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A875" w14:textId="77777777" w:rsidR="000A1C68" w:rsidRDefault="000A1C68" w:rsidP="000A1C68">
      <w:pPr>
        <w:pStyle w:val="NoParagraphStyle"/>
        <w:spacing w:after="120"/>
        <w:rPr>
          <w:rFonts w:ascii="AvantGarde Md BT" w:hAnsi="AvantGarde Md BT" w:cs="AvantGarde Md BT"/>
          <w:sz w:val="48"/>
          <w:szCs w:val="48"/>
        </w:rPr>
      </w:pPr>
      <w:r>
        <w:rPr>
          <w:rFonts w:ascii="AvantGarde Md BT" w:hAnsi="AvantGarde Md BT" w:cs="AvantGarde Md BT"/>
          <w:sz w:val="48"/>
          <w:szCs w:val="48"/>
        </w:rPr>
        <w:t xml:space="preserve">Drugs </w:t>
      </w:r>
      <w:proofErr w:type="gramStart"/>
      <w:r>
        <w:rPr>
          <w:rFonts w:ascii="AvantGarde Md BT" w:hAnsi="AvantGarde Md BT" w:cs="AvantGarde Md BT"/>
          <w:sz w:val="48"/>
          <w:szCs w:val="48"/>
        </w:rPr>
        <w:t>In</w:t>
      </w:r>
      <w:proofErr w:type="gramEnd"/>
      <w:r>
        <w:rPr>
          <w:rFonts w:ascii="AvantGarde Md BT" w:hAnsi="AvantGarde Md BT" w:cs="AvantGarde Md BT"/>
          <w:sz w:val="48"/>
          <w:szCs w:val="48"/>
        </w:rPr>
        <w:t xml:space="preserve"> Sport</w:t>
      </w:r>
    </w:p>
    <w:p w14:paraId="3801A876" w14:textId="77777777" w:rsidR="00FF5AC9" w:rsidRDefault="00FF5AC9"/>
    <w:p w14:paraId="3801A877" w14:textId="77777777" w:rsidR="000A1C68" w:rsidRDefault="000A1C68"/>
    <w:p w14:paraId="3801A878" w14:textId="7BDE44BA" w:rsidR="000A1C68" w:rsidRPr="000A1C68" w:rsidRDefault="000A1C68" w:rsidP="000A1C68">
      <w:pPr>
        <w:suppressAutoHyphens/>
        <w:autoSpaceDE w:val="0"/>
        <w:autoSpaceDN w:val="0"/>
        <w:adjustRightInd w:val="0"/>
        <w:spacing w:after="0" w:line="288" w:lineRule="auto"/>
        <w:jc w:val="both"/>
        <w:textAlignment w:val="center"/>
        <w:rPr>
          <w:rFonts w:ascii="Univers 47 CondensedLight" w:hAnsi="Univers 47 CondensedLight" w:cs="Univers 47 CondensedLight"/>
          <w:color w:val="000000"/>
          <w:spacing w:val="-4"/>
          <w:sz w:val="14"/>
          <w:szCs w:val="14"/>
        </w:rPr>
      </w:pPr>
      <w:r w:rsidRPr="000A1C68">
        <w:rPr>
          <w:rFonts w:ascii="Univers 47 CondensedLight" w:hAnsi="Univers 47 CondensedLight" w:cs="Univers 47 CondensedLight"/>
          <w:color w:val="000000"/>
          <w:spacing w:val="-4"/>
          <w:sz w:val="14"/>
          <w:szCs w:val="14"/>
        </w:rPr>
        <w:t xml:space="preserve">Below is an extract of the </w:t>
      </w:r>
      <w:r w:rsidRPr="000A1C68">
        <w:rPr>
          <w:rFonts w:ascii="Univers 47 CondensedLight" w:hAnsi="Univers 47 CondensedLight" w:cs="Univers 47 CondensedLight"/>
          <w:b/>
          <w:bCs/>
          <w:color w:val="000000"/>
          <w:spacing w:val="-4"/>
          <w:sz w:val="14"/>
          <w:szCs w:val="14"/>
        </w:rPr>
        <w:t xml:space="preserve">list of </w:t>
      </w:r>
      <w:r w:rsidR="00E52416">
        <w:rPr>
          <w:rFonts w:ascii="Univers 47 CondensedLight" w:hAnsi="Univers 47 CondensedLight" w:cs="Univers 47 CondensedLight"/>
          <w:b/>
          <w:bCs/>
          <w:color w:val="000000"/>
          <w:spacing w:val="-4"/>
          <w:sz w:val="14"/>
          <w:szCs w:val="14"/>
        </w:rPr>
        <w:t>prohibited</w:t>
      </w:r>
      <w:r w:rsidRPr="000A1C68">
        <w:rPr>
          <w:rFonts w:ascii="Univers 47 CondensedLight" w:hAnsi="Univers 47 CondensedLight" w:cs="Univers 47 CondensedLight"/>
          <w:b/>
          <w:bCs/>
          <w:color w:val="000000"/>
          <w:spacing w:val="-4"/>
          <w:sz w:val="14"/>
          <w:szCs w:val="14"/>
        </w:rPr>
        <w:t xml:space="preserve"> drugs</w:t>
      </w:r>
      <w:r w:rsidRPr="000A1C68">
        <w:rPr>
          <w:rFonts w:ascii="Univers 47 CondensedLight" w:hAnsi="Univers 47 CondensedLight" w:cs="Univers 47 CondensedLight"/>
          <w:color w:val="000000"/>
          <w:spacing w:val="-4"/>
          <w:sz w:val="14"/>
          <w:szCs w:val="14"/>
        </w:rPr>
        <w:t xml:space="preserve"> as detailed by the </w:t>
      </w:r>
      <w:r w:rsidR="00112772">
        <w:rPr>
          <w:rFonts w:ascii="Univers 47 CondensedLight" w:hAnsi="Univers 47 CondensedLight" w:cs="Univers 47 CondensedLight"/>
          <w:color w:val="000000"/>
          <w:spacing w:val="-4"/>
          <w:sz w:val="14"/>
          <w:szCs w:val="14"/>
        </w:rPr>
        <w:t>World Anti</w:t>
      </w:r>
      <w:r w:rsidR="00447E1F">
        <w:rPr>
          <w:rFonts w:ascii="Univers 47 CondensedLight" w:hAnsi="Univers 47 CondensedLight" w:cs="Univers 47 CondensedLight"/>
          <w:color w:val="000000"/>
          <w:spacing w:val="-4"/>
          <w:sz w:val="14"/>
          <w:szCs w:val="14"/>
        </w:rPr>
        <w:t>-Doping Agency (WADA)</w:t>
      </w:r>
      <w:r w:rsidRPr="000A1C68">
        <w:rPr>
          <w:rFonts w:ascii="Univers 47 CondensedLight" w:hAnsi="Univers 47 CondensedLight" w:cs="Univers 47 CondensedLight"/>
          <w:color w:val="000000"/>
          <w:spacing w:val="-4"/>
          <w:sz w:val="14"/>
          <w:szCs w:val="14"/>
        </w:rPr>
        <w:t xml:space="preserve"> effective from 1 January </w:t>
      </w:r>
      <w:proofErr w:type="gramStart"/>
      <w:r w:rsidRPr="000A1C68">
        <w:rPr>
          <w:rFonts w:ascii="Univers 47 CondensedLight" w:hAnsi="Univers 47 CondensedLight" w:cs="Univers 47 CondensedLight"/>
          <w:color w:val="000000"/>
          <w:spacing w:val="-4"/>
          <w:sz w:val="14"/>
          <w:szCs w:val="14"/>
        </w:rPr>
        <w:t>202</w:t>
      </w:r>
      <w:r w:rsidR="000E724C">
        <w:rPr>
          <w:rFonts w:ascii="Univers 47 CondensedLight" w:hAnsi="Univers 47 CondensedLight" w:cs="Univers 47 CondensedLight"/>
          <w:color w:val="000000"/>
          <w:spacing w:val="-4"/>
          <w:sz w:val="14"/>
          <w:szCs w:val="14"/>
        </w:rPr>
        <w:t>3</w:t>
      </w:r>
      <w:r w:rsidRPr="000A1C68">
        <w:rPr>
          <w:rFonts w:ascii="Univers 47 CondensedLight" w:hAnsi="Univers 47 CondensedLight" w:cs="Univers 47 CondensedLight"/>
          <w:color w:val="000000"/>
          <w:spacing w:val="-4"/>
          <w:sz w:val="14"/>
          <w:szCs w:val="14"/>
        </w:rPr>
        <w:t>.</w:t>
      </w:r>
      <w:proofErr w:type="gramEnd"/>
      <w:r w:rsidRPr="000A1C68">
        <w:rPr>
          <w:rFonts w:ascii="Univers 47 CondensedLight" w:hAnsi="Univers 47 CondensedLight" w:cs="Univers 47 CondensedLight"/>
          <w:color w:val="000000"/>
          <w:spacing w:val="-4"/>
          <w:sz w:val="14"/>
          <w:szCs w:val="14"/>
        </w:rPr>
        <w:t xml:space="preserve"> It is valid until further notice. The list represents different doping classes to illustrate the doping definition. No substances belonging to the </w:t>
      </w:r>
      <w:r w:rsidR="0014034B">
        <w:rPr>
          <w:rFonts w:ascii="Univers 47 CondensedLight" w:hAnsi="Univers 47 CondensedLight" w:cs="Univers 47 CondensedLight"/>
          <w:color w:val="000000"/>
          <w:spacing w:val="-4"/>
          <w:sz w:val="14"/>
          <w:szCs w:val="14"/>
        </w:rPr>
        <w:t>prohibited</w:t>
      </w:r>
      <w:r w:rsidRPr="000A1C68">
        <w:rPr>
          <w:rFonts w:ascii="Univers 47 CondensedLight" w:hAnsi="Univers 47 CondensedLight" w:cs="Univers 47 CondensedLight"/>
          <w:color w:val="000000"/>
          <w:spacing w:val="-4"/>
          <w:sz w:val="14"/>
          <w:szCs w:val="14"/>
        </w:rPr>
        <w:t xml:space="preserve"> classes may be used even if they are not listed as examples. For this reason, the term "and related substances" is introduced. This term describes drugs that are related to the class by their pharmacological actions or chemical structure.</w:t>
      </w:r>
    </w:p>
    <w:p w14:paraId="3801A879" w14:textId="3C1C32C8" w:rsidR="000A1C68" w:rsidRPr="000A1C68" w:rsidRDefault="000A1C68" w:rsidP="000A1C68">
      <w:pPr>
        <w:suppressAutoHyphens/>
        <w:autoSpaceDE w:val="0"/>
        <w:autoSpaceDN w:val="0"/>
        <w:adjustRightInd w:val="0"/>
        <w:spacing w:before="20" w:after="0" w:line="288" w:lineRule="auto"/>
        <w:jc w:val="both"/>
        <w:textAlignment w:val="center"/>
        <w:rPr>
          <w:rFonts w:ascii="Univers 47 CondensedLight" w:hAnsi="Univers 47 CondensedLight" w:cs="Univers 47 CondensedLight"/>
          <w:b/>
          <w:bCs/>
          <w:color w:val="000000"/>
          <w:spacing w:val="-4"/>
          <w:sz w:val="14"/>
          <w:szCs w:val="14"/>
        </w:rPr>
      </w:pPr>
      <w:r w:rsidRPr="000A1C68">
        <w:rPr>
          <w:rFonts w:ascii="Univers 47 CondensedLight" w:hAnsi="Univers 47 CondensedLight" w:cs="Univers 47 CondensedLight"/>
          <w:color w:val="000000"/>
          <w:spacing w:val="-4"/>
          <w:sz w:val="14"/>
          <w:szCs w:val="14"/>
        </w:rPr>
        <w:t> </w:t>
      </w:r>
      <w:r w:rsidRPr="000A1C68">
        <w:rPr>
          <w:rFonts w:ascii="Univers 47 CondensedLight" w:hAnsi="Univers 47 CondensedLight" w:cs="Univers 47 CondensedLight"/>
          <w:color w:val="000000"/>
          <w:spacing w:val="-4"/>
          <w:sz w:val="14"/>
          <w:szCs w:val="14"/>
        </w:rPr>
        <w:t xml:space="preserve">Only products that are permitted for use in sport competition, be it subject to certain restrictions, are flagged by the use of codes alongside the relevant trade name or presentation. </w:t>
      </w:r>
      <w:r w:rsidRPr="000A1C68">
        <w:rPr>
          <w:rFonts w:ascii="Univers 47 CondensedLight" w:hAnsi="Univers 47 CondensedLight" w:cs="Univers 47 CondensedLight"/>
          <w:b/>
          <w:bCs/>
          <w:color w:val="000000"/>
          <w:spacing w:val="-4"/>
          <w:sz w:val="14"/>
          <w:szCs w:val="14"/>
        </w:rPr>
        <w:t>Product listings of medicines which may be classified as "</w:t>
      </w:r>
      <w:r w:rsidR="002F4DB7" w:rsidRPr="00143777">
        <w:rPr>
          <w:rFonts w:ascii="Univers 47 CondensedLight" w:hAnsi="Univers 47 CondensedLight" w:cs="Univers 47 CondensedLight"/>
          <w:b/>
          <w:bCs/>
          <w:i/>
          <w:iCs/>
          <w:color w:val="000000"/>
          <w:spacing w:val="-4"/>
          <w:sz w:val="14"/>
          <w:szCs w:val="14"/>
        </w:rPr>
        <w:t>prohibited</w:t>
      </w:r>
      <w:r w:rsidRPr="00143777">
        <w:rPr>
          <w:rFonts w:ascii="Univers 47 CondensedLight" w:hAnsi="Univers 47 CondensedLight" w:cs="Univers 47 CondensedLight"/>
          <w:b/>
          <w:bCs/>
          <w:i/>
          <w:iCs/>
          <w:color w:val="000000"/>
          <w:spacing w:val="-4"/>
          <w:sz w:val="14"/>
          <w:szCs w:val="14"/>
        </w:rPr>
        <w:t xml:space="preserve"> in and out of competition</w:t>
      </w:r>
      <w:r w:rsidRPr="000A1C68">
        <w:rPr>
          <w:rFonts w:ascii="Univers 47 CondensedLight" w:hAnsi="Univers 47 CondensedLight" w:cs="Univers 47 CondensedLight"/>
          <w:b/>
          <w:bCs/>
          <w:color w:val="000000"/>
          <w:spacing w:val="-4"/>
          <w:sz w:val="14"/>
          <w:szCs w:val="14"/>
        </w:rPr>
        <w:t xml:space="preserve">" </w:t>
      </w:r>
      <w:r w:rsidR="00BE01B9" w:rsidRPr="000A1C68">
        <w:rPr>
          <w:rFonts w:ascii="Univers 47 CondensedLight" w:hAnsi="Univers 47 CondensedLight" w:cs="Univers 47 CondensedLight"/>
          <w:b/>
          <w:bCs/>
          <w:color w:val="000000"/>
          <w:spacing w:val="-4"/>
          <w:sz w:val="14"/>
          <w:szCs w:val="14"/>
        </w:rPr>
        <w:t>carry no</w:t>
      </w:r>
      <w:r w:rsidRPr="000A1C68">
        <w:rPr>
          <w:rFonts w:ascii="Univers 47 CondensedLight" w:hAnsi="Univers 47 CondensedLight" w:cs="Univers 47 CondensedLight"/>
          <w:b/>
          <w:bCs/>
          <w:color w:val="000000"/>
          <w:spacing w:val="-4"/>
          <w:sz w:val="14"/>
          <w:szCs w:val="14"/>
        </w:rPr>
        <w:t xml:space="preserve"> reference to their use in sport.</w:t>
      </w:r>
    </w:p>
    <w:p w14:paraId="3801A87A" w14:textId="0B0FDBC4" w:rsidR="000A1C68" w:rsidRPr="000A1C68" w:rsidRDefault="000A1C68" w:rsidP="000A1C68">
      <w:pPr>
        <w:tabs>
          <w:tab w:val="left" w:pos="820"/>
        </w:tabs>
        <w:suppressAutoHyphens/>
        <w:autoSpaceDE w:val="0"/>
        <w:autoSpaceDN w:val="0"/>
        <w:adjustRightInd w:val="0"/>
        <w:spacing w:before="20" w:after="0" w:line="288" w:lineRule="auto"/>
        <w:ind w:left="820" w:hanging="820"/>
        <w:textAlignment w:val="center"/>
        <w:rPr>
          <w:rFonts w:ascii="Univers 47 CondensedLight" w:hAnsi="Univers 47 CondensedLight" w:cs="Univers 47 CondensedLight"/>
          <w:color w:val="000000"/>
          <w:spacing w:val="-4"/>
          <w:sz w:val="14"/>
          <w:szCs w:val="14"/>
        </w:rPr>
      </w:pPr>
      <w:r w:rsidRPr="000A1C68">
        <w:rPr>
          <w:rFonts w:ascii="Univers 47 CondensedLight" w:hAnsi="Univers 47 CondensedLight" w:cs="Univers 47 CondensedLight"/>
          <w:b/>
          <w:bCs/>
          <w:color w:val="000000"/>
          <w:spacing w:val="-4"/>
          <w:sz w:val="14"/>
          <w:szCs w:val="14"/>
        </w:rPr>
        <w:t>[P/S]</w:t>
      </w:r>
      <w:r w:rsidRPr="000A1C68">
        <w:rPr>
          <w:rFonts w:ascii="Univers 47 CondensedLight" w:hAnsi="Univers 47 CondensedLight" w:cs="Univers 47 CondensedLight"/>
          <w:b/>
          <w:bCs/>
          <w:color w:val="000000"/>
          <w:spacing w:val="-4"/>
          <w:sz w:val="14"/>
          <w:szCs w:val="14"/>
        </w:rPr>
        <w:tab/>
      </w:r>
      <w:r w:rsidRPr="000A1C68">
        <w:rPr>
          <w:rFonts w:ascii="Univers 47 CondensedLight" w:hAnsi="Univers 47 CondensedLight" w:cs="Univers 47 CondensedLight"/>
          <w:color w:val="000000"/>
          <w:spacing w:val="-4"/>
          <w:sz w:val="14"/>
          <w:szCs w:val="14"/>
        </w:rPr>
        <w:t xml:space="preserve">This medicine or presentation contains ingredients not </w:t>
      </w:r>
      <w:r w:rsidR="002F4DB7">
        <w:rPr>
          <w:rFonts w:ascii="Univers 47 CondensedLight" w:hAnsi="Univers 47 CondensedLight" w:cs="Univers 47 CondensedLight"/>
          <w:color w:val="000000"/>
          <w:spacing w:val="-4"/>
          <w:sz w:val="14"/>
          <w:szCs w:val="14"/>
        </w:rPr>
        <w:t>prohibited</w:t>
      </w:r>
      <w:r w:rsidRPr="000A1C68">
        <w:rPr>
          <w:rFonts w:ascii="Univers 47 CondensedLight" w:hAnsi="Univers 47 CondensedLight" w:cs="Univers 47 CondensedLight"/>
          <w:color w:val="000000"/>
          <w:spacing w:val="-4"/>
          <w:sz w:val="14"/>
          <w:szCs w:val="14"/>
        </w:rPr>
        <w:t xml:space="preserve"> by </w:t>
      </w:r>
      <w:r w:rsidR="002F4DB7">
        <w:rPr>
          <w:rFonts w:ascii="Univers 47 CondensedLight" w:hAnsi="Univers 47 CondensedLight" w:cs="Univers 47 CondensedLight"/>
          <w:color w:val="000000"/>
          <w:spacing w:val="-4"/>
          <w:sz w:val="14"/>
          <w:szCs w:val="14"/>
        </w:rPr>
        <w:t>WADA</w:t>
      </w:r>
      <w:r w:rsidRPr="000A1C68">
        <w:rPr>
          <w:rFonts w:ascii="Univers 47 CondensedLight" w:hAnsi="Univers 47 CondensedLight" w:cs="Univers 47 CondensedLight"/>
          <w:color w:val="000000"/>
          <w:spacing w:val="-4"/>
          <w:sz w:val="14"/>
          <w:szCs w:val="14"/>
        </w:rPr>
        <w:t>.</w:t>
      </w:r>
    </w:p>
    <w:p w14:paraId="3801A87B" w14:textId="77777777" w:rsidR="000A1C68" w:rsidRPr="000A1C68" w:rsidRDefault="000A1C68" w:rsidP="000A1C68">
      <w:pPr>
        <w:tabs>
          <w:tab w:val="left" w:pos="820"/>
        </w:tabs>
        <w:suppressAutoHyphens/>
        <w:autoSpaceDE w:val="0"/>
        <w:autoSpaceDN w:val="0"/>
        <w:adjustRightInd w:val="0"/>
        <w:spacing w:after="0" w:line="288" w:lineRule="auto"/>
        <w:ind w:left="820" w:hanging="820"/>
        <w:textAlignment w:val="center"/>
        <w:rPr>
          <w:rFonts w:ascii="Univers 47 CondensedLight" w:hAnsi="Univers 47 CondensedLight" w:cs="Univers 47 CondensedLight"/>
          <w:color w:val="000000"/>
          <w:spacing w:val="-4"/>
          <w:sz w:val="14"/>
          <w:szCs w:val="14"/>
        </w:rPr>
      </w:pPr>
      <w:r w:rsidRPr="000A1C68">
        <w:rPr>
          <w:rFonts w:ascii="Univers 47 CondensedLight" w:hAnsi="Univers 47 CondensedLight" w:cs="Univers 47 CondensedLight"/>
          <w:b/>
          <w:bCs/>
          <w:color w:val="000000"/>
          <w:spacing w:val="-4"/>
          <w:sz w:val="14"/>
          <w:szCs w:val="14"/>
        </w:rPr>
        <w:t>[PWR]</w:t>
      </w:r>
      <w:r w:rsidRPr="000A1C68">
        <w:rPr>
          <w:rFonts w:ascii="Univers 47 CondensedLight" w:hAnsi="Univers 47 CondensedLight" w:cs="Univers 47 CondensedLight"/>
          <w:b/>
          <w:bCs/>
          <w:color w:val="000000"/>
          <w:spacing w:val="-4"/>
          <w:sz w:val="14"/>
          <w:szCs w:val="14"/>
        </w:rPr>
        <w:tab/>
      </w:r>
      <w:r w:rsidRPr="000A1C68">
        <w:rPr>
          <w:rFonts w:ascii="Univers 47 CondensedLight" w:hAnsi="Univers 47 CondensedLight" w:cs="Univers 47 CondensedLight"/>
          <w:color w:val="000000"/>
          <w:spacing w:val="-4"/>
          <w:sz w:val="14"/>
          <w:szCs w:val="14"/>
        </w:rPr>
        <w:t>This medicine or presentation contains ingredients where use is subject to certain restrictions.</w:t>
      </w:r>
    </w:p>
    <w:p w14:paraId="3801A87C" w14:textId="24E34AB1" w:rsidR="000A1C68" w:rsidRPr="000A1C68" w:rsidRDefault="000A1C68" w:rsidP="000A1C68">
      <w:pPr>
        <w:tabs>
          <w:tab w:val="left" w:pos="820"/>
        </w:tabs>
        <w:suppressAutoHyphens/>
        <w:autoSpaceDE w:val="0"/>
        <w:autoSpaceDN w:val="0"/>
        <w:adjustRightInd w:val="0"/>
        <w:spacing w:after="0" w:line="288" w:lineRule="auto"/>
        <w:ind w:left="820" w:hanging="820"/>
        <w:textAlignment w:val="center"/>
        <w:rPr>
          <w:rFonts w:ascii="Univers 47 CondensedLight" w:hAnsi="Univers 47 CondensedLight" w:cs="Univers 47 CondensedLight"/>
          <w:color w:val="000000"/>
          <w:spacing w:val="-4"/>
          <w:sz w:val="14"/>
          <w:szCs w:val="14"/>
        </w:rPr>
      </w:pPr>
      <w:r w:rsidRPr="000A1C68">
        <w:rPr>
          <w:rFonts w:ascii="Univers 47 CondensedLight" w:hAnsi="Univers 47 CondensedLight" w:cs="Univers 47 CondensedLight"/>
          <w:b/>
          <w:bCs/>
          <w:color w:val="000000"/>
          <w:spacing w:val="-4"/>
          <w:sz w:val="14"/>
          <w:szCs w:val="14"/>
        </w:rPr>
        <w:t>[N/P/S]</w:t>
      </w:r>
      <w:r w:rsidRPr="000A1C68">
        <w:rPr>
          <w:rFonts w:ascii="Univers 47 CondensedLight" w:hAnsi="Univers 47 CondensedLight" w:cs="Univers 47 CondensedLight"/>
          <w:b/>
          <w:bCs/>
          <w:color w:val="000000"/>
          <w:spacing w:val="-4"/>
          <w:sz w:val="14"/>
          <w:szCs w:val="14"/>
        </w:rPr>
        <w:tab/>
      </w:r>
      <w:r w:rsidRPr="000A1C68">
        <w:rPr>
          <w:rFonts w:ascii="Univers 47 CondensedLight" w:hAnsi="Univers 47 CondensedLight" w:cs="Univers 47 CondensedLight"/>
          <w:color w:val="000000"/>
          <w:spacing w:val="-4"/>
          <w:sz w:val="14"/>
          <w:szCs w:val="14"/>
        </w:rPr>
        <w:t xml:space="preserve">This presentation within a product range contains substances </w:t>
      </w:r>
      <w:r w:rsidR="0094735A">
        <w:rPr>
          <w:rFonts w:ascii="Univers 47 CondensedLight" w:hAnsi="Univers 47 CondensedLight" w:cs="Univers 47 CondensedLight"/>
          <w:b/>
          <w:bCs/>
          <w:color w:val="000000"/>
          <w:spacing w:val="-4"/>
          <w:sz w:val="14"/>
          <w:szCs w:val="14"/>
        </w:rPr>
        <w:t>prohibited</w:t>
      </w:r>
      <w:r w:rsidRPr="000A1C68">
        <w:rPr>
          <w:rFonts w:ascii="Univers 47 CondensedLight" w:hAnsi="Univers 47 CondensedLight" w:cs="Univers 47 CondensedLight"/>
          <w:b/>
          <w:bCs/>
          <w:color w:val="000000"/>
          <w:spacing w:val="-4"/>
          <w:sz w:val="14"/>
          <w:szCs w:val="14"/>
        </w:rPr>
        <w:t xml:space="preserve"> in and out of competition</w:t>
      </w:r>
      <w:r w:rsidRPr="000A1C68">
        <w:rPr>
          <w:rFonts w:ascii="Univers 47 CondensedLight" w:hAnsi="Univers 47 CondensedLight" w:cs="Univers 47 CondensedLight"/>
          <w:color w:val="000000"/>
          <w:spacing w:val="-4"/>
          <w:sz w:val="14"/>
          <w:szCs w:val="14"/>
        </w:rPr>
        <w:t xml:space="preserve"> and that presentation and the</w:t>
      </w:r>
      <w:r w:rsidRPr="000A1C68">
        <w:rPr>
          <w:rFonts w:ascii="Univers 47 CondensedLight" w:hAnsi="Univers 47 CondensedLight" w:cs="Univers 47 CondensedLight"/>
          <w:color w:val="000000"/>
          <w:spacing w:val="-4"/>
          <w:sz w:val="14"/>
          <w:szCs w:val="14"/>
        </w:rPr>
        <w:br/>
        <w:t>trade name are flagged accordingly.</w:t>
      </w:r>
    </w:p>
    <w:p w14:paraId="3801A87D" w14:textId="77777777" w:rsidR="000A1C68" w:rsidRPr="000A1C68" w:rsidRDefault="000A1C68" w:rsidP="000A1C68">
      <w:pPr>
        <w:tabs>
          <w:tab w:val="left" w:pos="820"/>
        </w:tabs>
        <w:suppressAutoHyphens/>
        <w:autoSpaceDE w:val="0"/>
        <w:autoSpaceDN w:val="0"/>
        <w:adjustRightInd w:val="0"/>
        <w:spacing w:after="0" w:line="288" w:lineRule="auto"/>
        <w:ind w:left="820" w:hanging="820"/>
        <w:textAlignment w:val="center"/>
        <w:rPr>
          <w:rFonts w:ascii="Univers 47 CondensedLight" w:hAnsi="Univers 47 CondensedLight" w:cs="Univers 47 CondensedLight"/>
          <w:color w:val="000000"/>
          <w:spacing w:val="-4"/>
          <w:sz w:val="14"/>
          <w:szCs w:val="14"/>
        </w:rPr>
      </w:pPr>
      <w:r w:rsidRPr="000A1C68">
        <w:rPr>
          <w:rFonts w:ascii="Univers 47 CondensedLight" w:hAnsi="Univers 47 CondensedLight" w:cs="Univers 47 CondensedLight"/>
          <w:b/>
          <w:bCs/>
          <w:color w:val="000000"/>
          <w:spacing w:val="-4"/>
          <w:sz w:val="14"/>
          <w:szCs w:val="14"/>
        </w:rPr>
        <w:t>[N/P/S in C]</w:t>
      </w:r>
      <w:r w:rsidRPr="000A1C68">
        <w:rPr>
          <w:rFonts w:ascii="Univers 47 CondensedLight" w:hAnsi="Univers 47 CondensedLight" w:cs="Univers 47 CondensedLight"/>
          <w:b/>
          <w:bCs/>
          <w:color w:val="000000"/>
          <w:spacing w:val="-4"/>
          <w:sz w:val="14"/>
          <w:szCs w:val="14"/>
        </w:rPr>
        <w:tab/>
      </w:r>
      <w:r w:rsidRPr="000A1C68">
        <w:rPr>
          <w:rFonts w:ascii="Univers 47 CondensedLight" w:hAnsi="Univers 47 CondensedLight" w:cs="Univers 47 CondensedLight"/>
          <w:color w:val="000000"/>
          <w:spacing w:val="-4"/>
          <w:sz w:val="14"/>
          <w:szCs w:val="14"/>
        </w:rPr>
        <w:t>This preparation contains ingredients that are prohibited in competition only and the trade name is flagged accordingly.</w:t>
      </w:r>
    </w:p>
    <w:p w14:paraId="3801A87E" w14:textId="77777777" w:rsidR="000A1C68" w:rsidRPr="000A1C68" w:rsidRDefault="000A1C68" w:rsidP="000A1C68">
      <w:pPr>
        <w:suppressAutoHyphens/>
        <w:autoSpaceDE w:val="0"/>
        <w:autoSpaceDN w:val="0"/>
        <w:adjustRightInd w:val="0"/>
        <w:spacing w:before="20" w:after="0" w:line="288" w:lineRule="auto"/>
        <w:textAlignment w:val="center"/>
        <w:rPr>
          <w:rFonts w:ascii="Univers 47 CondensedLight" w:hAnsi="Univers 47 CondensedLight" w:cs="Univers 47 CondensedLight"/>
          <w:color w:val="000000"/>
          <w:spacing w:val="-4"/>
          <w:sz w:val="14"/>
          <w:szCs w:val="14"/>
        </w:rPr>
      </w:pPr>
      <w:r w:rsidRPr="000A1C68">
        <w:rPr>
          <w:rFonts w:ascii="Univers 47 CondensedLight" w:hAnsi="Univers 47 CondensedLight" w:cs="Univers 47 CondensedLight"/>
          <w:color w:val="000000"/>
          <w:spacing w:val="-4"/>
          <w:sz w:val="14"/>
          <w:szCs w:val="14"/>
        </w:rPr>
        <w:t>• Listed substances are examples but not limited to, and also include analogues of substances and related substances.</w:t>
      </w:r>
    </w:p>
    <w:p w14:paraId="3801A87F" w14:textId="77777777" w:rsidR="000A1C68" w:rsidRPr="000A1C68" w:rsidRDefault="000A1C68" w:rsidP="000A1C68">
      <w:pPr>
        <w:suppressAutoHyphens/>
        <w:autoSpaceDE w:val="0"/>
        <w:autoSpaceDN w:val="0"/>
        <w:adjustRightInd w:val="0"/>
        <w:spacing w:before="40" w:after="0" w:line="288" w:lineRule="auto"/>
        <w:textAlignment w:val="center"/>
        <w:rPr>
          <w:rFonts w:ascii="Univers 47 CondensedLight" w:hAnsi="Univers 47 CondensedLight" w:cs="Univers 47 CondensedLight"/>
          <w:b/>
          <w:bCs/>
          <w:color w:val="000000"/>
          <w:spacing w:val="-4"/>
          <w:sz w:val="14"/>
          <w:szCs w:val="14"/>
          <w:lang w:val="en-AU"/>
        </w:rPr>
      </w:pPr>
      <w:r w:rsidRPr="000A1C68">
        <w:rPr>
          <w:rFonts w:ascii="Univers 47 CondensedLight" w:hAnsi="Univers 47 CondensedLight" w:cs="Univers 47 CondensedLight"/>
          <w:b/>
          <w:bCs/>
          <w:color w:val="000000"/>
          <w:spacing w:val="-4"/>
          <w:sz w:val="14"/>
          <w:szCs w:val="14"/>
          <w:lang w:val="en-AU"/>
        </w:rPr>
        <w:t>Introduction</w:t>
      </w:r>
    </w:p>
    <w:p w14:paraId="3801A880" w14:textId="1D2CEEF7" w:rsidR="000A1C68" w:rsidRPr="000A1C68" w:rsidRDefault="00D01F8B" w:rsidP="00DE30DA">
      <w:pPr>
        <w:autoSpaceDE w:val="0"/>
        <w:autoSpaceDN w:val="0"/>
        <w:adjustRightInd w:val="0"/>
        <w:spacing w:after="0" w:line="240" w:lineRule="auto"/>
        <w:rPr>
          <w:rFonts w:ascii="Univers 47 CondensedLight" w:hAnsi="Univers 47 CondensedLight" w:cs="Univers 47 CondensedLight"/>
          <w:color w:val="000000"/>
          <w:spacing w:val="-4"/>
          <w:sz w:val="14"/>
          <w:szCs w:val="14"/>
          <w:lang w:val="en-AU"/>
        </w:rPr>
      </w:pPr>
      <w:r w:rsidRPr="00D01F8B">
        <w:rPr>
          <w:rFonts w:ascii="Univers 47 CondensedLight" w:hAnsi="Univers 47 CondensedLight" w:cs="Univers 47 CondensedLight"/>
          <w:color w:val="000000"/>
          <w:spacing w:val="-4"/>
          <w:sz w:val="14"/>
          <w:szCs w:val="14"/>
          <w:lang w:val="en-AU"/>
        </w:rPr>
        <w:t xml:space="preserve">The </w:t>
      </w:r>
      <w:r w:rsidRPr="00C17045">
        <w:rPr>
          <w:rFonts w:ascii="Univers 47 CondensedLight" w:hAnsi="Univers 47 CondensedLight" w:cs="Univers 47 CondensedLight"/>
          <w:i/>
          <w:iCs/>
          <w:color w:val="000000"/>
          <w:spacing w:val="-4"/>
          <w:sz w:val="14"/>
          <w:szCs w:val="14"/>
          <w:lang w:val="en-AU"/>
        </w:rPr>
        <w:t>Prohibited List</w:t>
      </w:r>
      <w:r w:rsidRPr="00D01F8B">
        <w:rPr>
          <w:rFonts w:ascii="Univers 47 CondensedLight" w:hAnsi="Univers 47 CondensedLight" w:cs="Univers 47 CondensedLight"/>
          <w:color w:val="000000"/>
          <w:spacing w:val="-4"/>
          <w:sz w:val="14"/>
          <w:szCs w:val="14"/>
          <w:lang w:val="en-AU"/>
        </w:rPr>
        <w:t xml:space="preserve"> is a mandatory </w:t>
      </w:r>
      <w:r w:rsidRPr="00C17045">
        <w:rPr>
          <w:rFonts w:ascii="Univers 47 CondensedLight" w:hAnsi="Univers 47 CondensedLight" w:cs="Univers 47 CondensedLight"/>
          <w:i/>
          <w:iCs/>
          <w:color w:val="000000"/>
          <w:spacing w:val="-4"/>
          <w:sz w:val="14"/>
          <w:szCs w:val="14"/>
          <w:lang w:val="en-AU"/>
        </w:rPr>
        <w:t>International Standard</w:t>
      </w:r>
      <w:r w:rsidRPr="00D01F8B">
        <w:rPr>
          <w:rFonts w:ascii="Univers 47 CondensedLight" w:hAnsi="Univers 47 CondensedLight" w:cs="Univers 47 CondensedLight"/>
          <w:color w:val="000000"/>
          <w:spacing w:val="-4"/>
          <w:sz w:val="14"/>
          <w:szCs w:val="14"/>
          <w:lang w:val="en-AU"/>
        </w:rPr>
        <w:t xml:space="preserve"> as part of the World Anti-Doping Program.</w:t>
      </w:r>
      <w:r>
        <w:rPr>
          <w:rFonts w:ascii="Univers 47 CondensedLight" w:hAnsi="Univers 47 CondensedLight" w:cs="Univers 47 CondensedLight"/>
          <w:color w:val="000000"/>
          <w:spacing w:val="-4"/>
          <w:sz w:val="14"/>
          <w:szCs w:val="14"/>
          <w:lang w:val="en-AU"/>
        </w:rPr>
        <w:t xml:space="preserve"> </w:t>
      </w:r>
      <w:r w:rsidRPr="00D01F8B">
        <w:rPr>
          <w:rFonts w:ascii="Univers 47 CondensedLight" w:hAnsi="Univers 47 CondensedLight" w:cs="Univers 47 CondensedLight"/>
          <w:color w:val="000000"/>
          <w:spacing w:val="-4"/>
          <w:sz w:val="14"/>
          <w:szCs w:val="14"/>
          <w:lang w:val="en-AU"/>
        </w:rPr>
        <w:t xml:space="preserve">The List is updated annually following an extensive consultation process facilitated by </w:t>
      </w:r>
      <w:r w:rsidRPr="00C17045">
        <w:rPr>
          <w:rFonts w:ascii="Univers 47 CondensedLight" w:hAnsi="Univers 47 CondensedLight" w:cs="Univers 47 CondensedLight"/>
          <w:i/>
          <w:iCs/>
          <w:color w:val="000000"/>
          <w:spacing w:val="-4"/>
          <w:sz w:val="14"/>
          <w:szCs w:val="14"/>
          <w:lang w:val="en-AU"/>
        </w:rPr>
        <w:t>WADA</w:t>
      </w:r>
      <w:r w:rsidRPr="00D01F8B">
        <w:rPr>
          <w:rFonts w:ascii="Univers 47 CondensedLight" w:hAnsi="Univers 47 CondensedLight" w:cs="Univers 47 CondensedLight"/>
          <w:color w:val="000000"/>
          <w:spacing w:val="-4"/>
          <w:sz w:val="14"/>
          <w:szCs w:val="14"/>
          <w:lang w:val="en-AU"/>
        </w:rPr>
        <w:t>. The effective date of the List is 01 January 2023.</w:t>
      </w:r>
      <w:r>
        <w:rPr>
          <w:rFonts w:ascii="Univers 47 CondensedLight" w:hAnsi="Univers 47 CondensedLight" w:cs="Univers 47 CondensedLight"/>
          <w:color w:val="000000"/>
          <w:spacing w:val="-4"/>
          <w:sz w:val="14"/>
          <w:szCs w:val="14"/>
          <w:lang w:val="en-AU"/>
        </w:rPr>
        <w:t xml:space="preserve"> </w:t>
      </w:r>
      <w:r w:rsidRPr="00D01F8B">
        <w:rPr>
          <w:rFonts w:ascii="Univers 47 CondensedLight" w:hAnsi="Univers 47 CondensedLight" w:cs="Univers 47 CondensedLight"/>
          <w:color w:val="000000"/>
          <w:spacing w:val="-4"/>
          <w:sz w:val="14"/>
          <w:szCs w:val="14"/>
          <w:lang w:val="en-AU"/>
        </w:rPr>
        <w:t xml:space="preserve">The official text of the </w:t>
      </w:r>
      <w:r w:rsidRPr="00C17045">
        <w:rPr>
          <w:rFonts w:ascii="Univers 47 CondensedLight" w:hAnsi="Univers 47 CondensedLight" w:cs="Univers 47 CondensedLight"/>
          <w:i/>
          <w:iCs/>
          <w:color w:val="000000"/>
          <w:spacing w:val="-4"/>
          <w:sz w:val="14"/>
          <w:szCs w:val="14"/>
          <w:lang w:val="en-AU"/>
        </w:rPr>
        <w:t>Prohibited List</w:t>
      </w:r>
      <w:r w:rsidRPr="00D01F8B">
        <w:rPr>
          <w:rFonts w:ascii="Univers 47 CondensedLight" w:hAnsi="Univers 47 CondensedLight" w:cs="Univers 47 CondensedLight"/>
          <w:color w:val="000000"/>
          <w:spacing w:val="-4"/>
          <w:sz w:val="14"/>
          <w:szCs w:val="14"/>
          <w:lang w:val="en-AU"/>
        </w:rPr>
        <w:t xml:space="preserve"> shall be maintained by </w:t>
      </w:r>
      <w:r w:rsidRPr="00C17045">
        <w:rPr>
          <w:rFonts w:ascii="Univers 47 CondensedLight" w:hAnsi="Univers 47 CondensedLight" w:cs="Univers 47 CondensedLight"/>
          <w:i/>
          <w:iCs/>
          <w:color w:val="000000"/>
          <w:spacing w:val="-4"/>
          <w:sz w:val="14"/>
          <w:szCs w:val="14"/>
          <w:lang w:val="en-AU"/>
        </w:rPr>
        <w:t>WADA</w:t>
      </w:r>
      <w:r w:rsidR="00F852A2">
        <w:rPr>
          <w:rFonts w:ascii="Univers 47 CondensedLight" w:hAnsi="Univers 47 CondensedLight" w:cs="Univers 47 CondensedLight"/>
          <w:color w:val="000000"/>
          <w:spacing w:val="-4"/>
          <w:sz w:val="14"/>
          <w:szCs w:val="14"/>
          <w:lang w:val="en-AU"/>
        </w:rPr>
        <w:t xml:space="preserve">. </w:t>
      </w:r>
      <w:r w:rsidRPr="00D01F8B">
        <w:rPr>
          <w:rFonts w:ascii="Univers 47 CondensedLight" w:hAnsi="Univers 47 CondensedLight" w:cs="Univers 47 CondensedLight"/>
          <w:color w:val="000000"/>
          <w:spacing w:val="-4"/>
          <w:sz w:val="14"/>
          <w:szCs w:val="14"/>
          <w:lang w:val="en-AU"/>
        </w:rPr>
        <w:t xml:space="preserve">Below are some terms used in this List of </w:t>
      </w:r>
      <w:r w:rsidRPr="00DE30DA">
        <w:rPr>
          <w:rFonts w:ascii="Univers 47 CondensedLight" w:hAnsi="Univers 47 CondensedLight" w:cs="Univers 47 CondensedLight"/>
          <w:i/>
          <w:iCs/>
          <w:color w:val="000000"/>
          <w:spacing w:val="-4"/>
          <w:sz w:val="14"/>
          <w:szCs w:val="14"/>
          <w:lang w:val="en-AU"/>
        </w:rPr>
        <w:t>Prohibited Substances</w:t>
      </w:r>
      <w:r w:rsidRPr="00D01F8B">
        <w:rPr>
          <w:rFonts w:ascii="Univers 47 CondensedLight" w:hAnsi="Univers 47 CondensedLight" w:cs="Univers 47 CondensedLight"/>
          <w:color w:val="000000"/>
          <w:spacing w:val="-4"/>
          <w:sz w:val="14"/>
          <w:szCs w:val="14"/>
          <w:lang w:val="en-AU"/>
        </w:rPr>
        <w:t xml:space="preserve"> and </w:t>
      </w:r>
      <w:r w:rsidRPr="00DE30DA">
        <w:rPr>
          <w:rFonts w:ascii="Univers 47 CondensedLight" w:hAnsi="Univers 47 CondensedLight" w:cs="Univers 47 CondensedLight"/>
          <w:i/>
          <w:iCs/>
          <w:color w:val="000000"/>
          <w:spacing w:val="-4"/>
          <w:sz w:val="14"/>
          <w:szCs w:val="14"/>
          <w:lang w:val="en-AU"/>
        </w:rPr>
        <w:t xml:space="preserve">Prohibited </w:t>
      </w:r>
      <w:proofErr w:type="gramStart"/>
      <w:r w:rsidRPr="00DE30DA">
        <w:rPr>
          <w:rFonts w:ascii="Univers 47 CondensedLight" w:hAnsi="Univers 47 CondensedLight" w:cs="Univers 47 CondensedLight"/>
          <w:i/>
          <w:iCs/>
          <w:color w:val="000000"/>
          <w:spacing w:val="-4"/>
          <w:sz w:val="14"/>
          <w:szCs w:val="14"/>
          <w:lang w:val="en-AU"/>
        </w:rPr>
        <w:t>Methods</w:t>
      </w:r>
      <w:r w:rsidRPr="00D01F8B">
        <w:rPr>
          <w:rFonts w:ascii="Univers 47 CondensedLight" w:hAnsi="Univers 47 CondensedLight" w:cs="Univers 47 CondensedLight"/>
          <w:color w:val="000000"/>
          <w:spacing w:val="-4"/>
          <w:sz w:val="14"/>
          <w:szCs w:val="14"/>
          <w:lang w:val="en-AU"/>
        </w:rPr>
        <w:t>.</w:t>
      </w:r>
      <w:proofErr w:type="gramEnd"/>
      <w:r w:rsidR="00DE30DA">
        <w:rPr>
          <w:rFonts w:ascii="Univers 47 CondensedLight" w:hAnsi="Univers 47 CondensedLight" w:cs="Univers 47 CondensedLight"/>
          <w:color w:val="000000"/>
          <w:spacing w:val="-4"/>
          <w:sz w:val="14"/>
          <w:szCs w:val="14"/>
          <w:lang w:val="en-AU"/>
        </w:rPr>
        <w:br/>
      </w:r>
    </w:p>
    <w:p w14:paraId="4DBB6B87" w14:textId="0C25F673" w:rsidR="0088377B" w:rsidRPr="00D9387A" w:rsidRDefault="0088377B" w:rsidP="0088377B">
      <w:pPr>
        <w:suppressAutoHyphens/>
        <w:autoSpaceDE w:val="0"/>
        <w:autoSpaceDN w:val="0"/>
        <w:adjustRightInd w:val="0"/>
        <w:spacing w:before="40" w:after="0" w:line="288" w:lineRule="auto"/>
        <w:textAlignment w:val="center"/>
        <w:rPr>
          <w:rFonts w:ascii="Univers 47 CondensedLight" w:hAnsi="Univers 47 CondensedLight" w:cs="Univers 47 CondensedLight"/>
          <w:b/>
          <w:bCs/>
          <w:i/>
          <w:iCs/>
          <w:color w:val="000000"/>
          <w:spacing w:val="-4"/>
          <w:sz w:val="14"/>
          <w:szCs w:val="14"/>
          <w:lang w:val="en-AU"/>
        </w:rPr>
      </w:pPr>
      <w:r w:rsidRPr="00D9387A">
        <w:rPr>
          <w:rFonts w:ascii="Univers 47 CondensedLight" w:hAnsi="Univers 47 CondensedLight" w:cs="Univers 47 CondensedLight"/>
          <w:b/>
          <w:bCs/>
          <w:i/>
          <w:iCs/>
          <w:color w:val="000000"/>
          <w:spacing w:val="-4"/>
          <w:sz w:val="14"/>
          <w:szCs w:val="14"/>
          <w:lang w:val="en-AU"/>
        </w:rPr>
        <w:t>Prohibited</w:t>
      </w:r>
      <w:r w:rsidR="00D9387A" w:rsidRPr="00D9387A">
        <w:rPr>
          <w:rFonts w:ascii="Univers 47 CondensedLight" w:hAnsi="Univers 47 CondensedLight" w:cs="Univers 47 CondensedLight"/>
          <w:b/>
          <w:bCs/>
          <w:i/>
          <w:iCs/>
          <w:color w:val="000000"/>
          <w:spacing w:val="-4"/>
          <w:sz w:val="14"/>
          <w:szCs w:val="14"/>
          <w:lang w:val="en-AU"/>
        </w:rPr>
        <w:t xml:space="preserve"> I</w:t>
      </w:r>
      <w:r w:rsidR="00161195" w:rsidRPr="00D9387A">
        <w:rPr>
          <w:rFonts w:ascii="Univers 47 CondensedLight" w:hAnsi="Univers 47 CondensedLight" w:cs="Univers 47 CondensedLight"/>
          <w:b/>
          <w:bCs/>
          <w:i/>
          <w:iCs/>
          <w:color w:val="000000"/>
          <w:spacing w:val="-4"/>
          <w:sz w:val="14"/>
          <w:szCs w:val="14"/>
          <w:lang w:val="en-AU"/>
        </w:rPr>
        <w:t>n</w:t>
      </w:r>
      <w:r w:rsidR="00D9387A" w:rsidRPr="00D9387A">
        <w:rPr>
          <w:rFonts w:ascii="Univers 47 CondensedLight" w:hAnsi="Univers 47 CondensedLight" w:cs="Univers 47 CondensedLight"/>
          <w:b/>
          <w:bCs/>
          <w:i/>
          <w:iCs/>
          <w:color w:val="000000"/>
          <w:spacing w:val="-4"/>
          <w:sz w:val="14"/>
          <w:szCs w:val="14"/>
          <w:lang w:val="en-AU"/>
        </w:rPr>
        <w:t>-C</w:t>
      </w:r>
      <w:r w:rsidR="00161195" w:rsidRPr="00D9387A">
        <w:rPr>
          <w:rFonts w:ascii="Univers 47 CondensedLight" w:hAnsi="Univers 47 CondensedLight" w:cs="Univers 47 CondensedLight"/>
          <w:b/>
          <w:bCs/>
          <w:i/>
          <w:iCs/>
          <w:color w:val="000000"/>
          <w:spacing w:val="-4"/>
          <w:sz w:val="14"/>
          <w:szCs w:val="14"/>
          <w:lang w:val="en-AU"/>
        </w:rPr>
        <w:t>ompetition</w:t>
      </w:r>
    </w:p>
    <w:p w14:paraId="3B697D75" w14:textId="321AAC2A" w:rsidR="0088377B" w:rsidRDefault="00D9387A" w:rsidP="0088377B">
      <w:pPr>
        <w:suppressAutoHyphens/>
        <w:autoSpaceDE w:val="0"/>
        <w:autoSpaceDN w:val="0"/>
        <w:adjustRightInd w:val="0"/>
        <w:spacing w:before="40" w:after="0" w:line="288" w:lineRule="auto"/>
        <w:textAlignment w:val="center"/>
        <w:rPr>
          <w:rFonts w:ascii="Univers 47 CondensedLight" w:hAnsi="Univers 47 CondensedLight" w:cs="Univers 47 CondensedLight"/>
          <w:b/>
          <w:bCs/>
          <w:color w:val="000000"/>
          <w:spacing w:val="-4"/>
          <w:sz w:val="14"/>
          <w:szCs w:val="14"/>
          <w:lang w:val="en-AU"/>
        </w:rPr>
      </w:pPr>
      <w:r w:rsidRPr="000A1C68">
        <w:rPr>
          <w:rFonts w:ascii="Univers 47 CondensedLight" w:hAnsi="Univers 47 CondensedLight" w:cs="Univers 47 CondensedLight"/>
          <w:color w:val="000000"/>
          <w:spacing w:val="-4"/>
          <w:sz w:val="14"/>
          <w:szCs w:val="14"/>
          <w:lang w:val="en-AU"/>
        </w:rPr>
        <w:t xml:space="preserve">Subject to a different period having been approved by </w:t>
      </w:r>
      <w:r w:rsidRPr="00076A04">
        <w:rPr>
          <w:rFonts w:ascii="Univers 47 CondensedLight" w:hAnsi="Univers 47 CondensedLight" w:cs="Univers 47 CondensedLight"/>
          <w:i/>
          <w:iCs/>
          <w:color w:val="000000"/>
          <w:spacing w:val="-4"/>
          <w:sz w:val="14"/>
          <w:szCs w:val="14"/>
          <w:lang w:val="en-AU"/>
        </w:rPr>
        <w:t>WADA</w:t>
      </w:r>
      <w:r w:rsidRPr="000A1C68">
        <w:rPr>
          <w:rFonts w:ascii="Univers 47 CondensedLight" w:hAnsi="Univers 47 CondensedLight" w:cs="Univers 47 CondensedLight"/>
          <w:color w:val="000000"/>
          <w:spacing w:val="-4"/>
          <w:sz w:val="14"/>
          <w:szCs w:val="14"/>
          <w:lang w:val="en-AU"/>
        </w:rPr>
        <w:t xml:space="preserve"> for a given sport, the </w:t>
      </w:r>
      <w:r w:rsidRPr="00076A04">
        <w:rPr>
          <w:rFonts w:ascii="Univers 47 CondensedLight" w:hAnsi="Univers 47 CondensedLight" w:cs="Univers 47 CondensedLight"/>
          <w:i/>
          <w:iCs/>
          <w:color w:val="000000"/>
          <w:spacing w:val="-4"/>
          <w:sz w:val="14"/>
          <w:szCs w:val="14"/>
          <w:lang w:val="en-AU"/>
        </w:rPr>
        <w:t>In-Competition</w:t>
      </w:r>
      <w:r w:rsidRPr="000A1C68">
        <w:rPr>
          <w:rFonts w:ascii="Univers 47 CondensedLight" w:hAnsi="Univers 47 CondensedLight" w:cs="Univers 47 CondensedLight"/>
          <w:color w:val="000000"/>
          <w:spacing w:val="-4"/>
          <w:sz w:val="14"/>
          <w:szCs w:val="14"/>
          <w:lang w:val="en-AU"/>
        </w:rPr>
        <w:t xml:space="preserve"> period in principle will be the period commencing just before midnight (at 11:59 p.m.) on the day before a </w:t>
      </w:r>
      <w:r w:rsidRPr="000A1C68">
        <w:rPr>
          <w:rFonts w:ascii="Univers 47 CondensedLight" w:hAnsi="Univers 47 CondensedLight" w:cs="Univers 47 CondensedLight"/>
          <w:i/>
          <w:iCs/>
          <w:color w:val="000000"/>
          <w:spacing w:val="-4"/>
          <w:sz w:val="14"/>
          <w:szCs w:val="14"/>
          <w:lang w:val="en-AU"/>
        </w:rPr>
        <w:t>Competition</w:t>
      </w:r>
      <w:r w:rsidRPr="000A1C68">
        <w:rPr>
          <w:rFonts w:ascii="Univers 47 CondensedLight" w:hAnsi="Univers 47 CondensedLight" w:cs="Univers 47 CondensedLight"/>
          <w:color w:val="000000"/>
          <w:spacing w:val="-4"/>
          <w:sz w:val="14"/>
          <w:szCs w:val="14"/>
          <w:lang w:val="en-AU"/>
        </w:rPr>
        <w:t xml:space="preserve"> in which the </w:t>
      </w:r>
      <w:r w:rsidRPr="000A1C68">
        <w:rPr>
          <w:rFonts w:ascii="Univers 47 CondensedLight" w:hAnsi="Univers 47 CondensedLight" w:cs="Univers 47 CondensedLight"/>
          <w:i/>
          <w:iCs/>
          <w:color w:val="000000"/>
          <w:spacing w:val="-4"/>
          <w:sz w:val="14"/>
          <w:szCs w:val="14"/>
          <w:lang w:val="en-AU"/>
        </w:rPr>
        <w:t>Athlete</w:t>
      </w:r>
      <w:r w:rsidRPr="000A1C68">
        <w:rPr>
          <w:rFonts w:ascii="Univers 47 CondensedLight" w:hAnsi="Univers 47 CondensedLight" w:cs="Univers 47 CondensedLight"/>
          <w:color w:val="000000"/>
          <w:spacing w:val="-4"/>
          <w:sz w:val="14"/>
          <w:szCs w:val="14"/>
          <w:lang w:val="en-AU"/>
        </w:rPr>
        <w:t xml:space="preserve"> is scheduled to participate until the end of the </w:t>
      </w:r>
      <w:r w:rsidRPr="000A1C68">
        <w:rPr>
          <w:rFonts w:ascii="Univers 47 CondensedLight" w:hAnsi="Univers 47 CondensedLight" w:cs="Univers 47 CondensedLight"/>
          <w:i/>
          <w:iCs/>
          <w:color w:val="000000"/>
          <w:spacing w:val="-4"/>
          <w:sz w:val="14"/>
          <w:szCs w:val="14"/>
          <w:lang w:val="en-AU"/>
        </w:rPr>
        <w:t>Competition</w:t>
      </w:r>
      <w:r w:rsidRPr="000A1C68">
        <w:rPr>
          <w:rFonts w:ascii="Univers 47 CondensedLight" w:hAnsi="Univers 47 CondensedLight" w:cs="Univers 47 CondensedLight"/>
          <w:color w:val="000000"/>
          <w:spacing w:val="-4"/>
          <w:sz w:val="14"/>
          <w:szCs w:val="14"/>
          <w:lang w:val="en-AU"/>
        </w:rPr>
        <w:t xml:space="preserve"> and the </w:t>
      </w:r>
      <w:r w:rsidRPr="000A1C68">
        <w:rPr>
          <w:rFonts w:ascii="Univers 47 CondensedLight" w:hAnsi="Univers 47 CondensedLight" w:cs="Univers 47 CondensedLight"/>
          <w:i/>
          <w:iCs/>
          <w:color w:val="000000"/>
          <w:spacing w:val="-4"/>
          <w:sz w:val="14"/>
          <w:szCs w:val="14"/>
          <w:lang w:val="en-AU"/>
        </w:rPr>
        <w:t>Sample</w:t>
      </w:r>
      <w:r w:rsidRPr="000A1C68">
        <w:rPr>
          <w:rFonts w:ascii="Univers 47 CondensedLight" w:hAnsi="Univers 47 CondensedLight" w:cs="Univers 47 CondensedLight"/>
          <w:color w:val="000000"/>
          <w:spacing w:val="-4"/>
          <w:sz w:val="14"/>
          <w:szCs w:val="14"/>
          <w:lang w:val="en-AU"/>
        </w:rPr>
        <w:t xml:space="preserve"> collection process</w:t>
      </w:r>
      <w:r>
        <w:rPr>
          <w:rFonts w:ascii="Univers 47 CondensedLight" w:hAnsi="Univers 47 CondensedLight" w:cs="Univers 47 CondensedLight"/>
          <w:color w:val="000000"/>
          <w:spacing w:val="-4"/>
          <w:sz w:val="14"/>
          <w:szCs w:val="14"/>
          <w:lang w:val="en-AU"/>
        </w:rPr>
        <w:t>.</w:t>
      </w:r>
    </w:p>
    <w:p w14:paraId="3801A881" w14:textId="26E1B1AA" w:rsidR="000A1C68" w:rsidRPr="000A1C68" w:rsidRDefault="000A1C68" w:rsidP="000A1C68">
      <w:pPr>
        <w:suppressAutoHyphens/>
        <w:autoSpaceDE w:val="0"/>
        <w:autoSpaceDN w:val="0"/>
        <w:adjustRightInd w:val="0"/>
        <w:spacing w:before="40" w:after="0" w:line="288" w:lineRule="auto"/>
        <w:textAlignment w:val="center"/>
        <w:rPr>
          <w:rFonts w:ascii="Univers 47 CondensedLight" w:hAnsi="Univers 47 CondensedLight" w:cs="Univers 47 CondensedLight"/>
          <w:b/>
          <w:bCs/>
          <w:color w:val="000000"/>
          <w:spacing w:val="-4"/>
          <w:sz w:val="14"/>
          <w:szCs w:val="14"/>
          <w:lang w:val="en-AU"/>
        </w:rPr>
      </w:pPr>
      <w:r w:rsidRPr="00787710">
        <w:rPr>
          <w:rFonts w:ascii="Univers 47 CondensedLight" w:hAnsi="Univers 47 CondensedLight" w:cs="Univers 47 CondensedLight"/>
          <w:b/>
          <w:bCs/>
          <w:i/>
          <w:iCs/>
          <w:color w:val="000000"/>
          <w:spacing w:val="-4"/>
          <w:sz w:val="14"/>
          <w:szCs w:val="14"/>
          <w:lang w:val="en-AU"/>
        </w:rPr>
        <w:t xml:space="preserve">Prohibited </w:t>
      </w:r>
      <w:r w:rsidRPr="00787710">
        <w:rPr>
          <w:rFonts w:ascii="Univers 47 CondensedLight" w:hAnsi="Univers 47 CondensedLight" w:cs="Univers 47 CondensedLight"/>
          <w:color w:val="000000"/>
          <w:spacing w:val="-4"/>
          <w:sz w:val="14"/>
          <w:szCs w:val="14"/>
          <w:lang w:val="en-AU"/>
        </w:rPr>
        <w:t>at all times</w:t>
      </w:r>
    </w:p>
    <w:p w14:paraId="3801A882" w14:textId="77777777" w:rsidR="000A1C68" w:rsidRPr="000A1C68" w:rsidRDefault="000A1C68" w:rsidP="000A1C68">
      <w:pPr>
        <w:suppressAutoHyphens/>
        <w:autoSpaceDE w:val="0"/>
        <w:autoSpaceDN w:val="0"/>
        <w:adjustRightInd w:val="0"/>
        <w:spacing w:after="0" w:line="288" w:lineRule="auto"/>
        <w:textAlignment w:val="center"/>
        <w:rPr>
          <w:rFonts w:ascii="Univers 47 CondensedLight" w:hAnsi="Univers 47 CondensedLight" w:cs="Univers 47 CondensedLight"/>
          <w:color w:val="000000"/>
          <w:spacing w:val="-4"/>
          <w:sz w:val="14"/>
          <w:szCs w:val="14"/>
          <w:lang w:val="en-AU"/>
        </w:rPr>
      </w:pPr>
      <w:r w:rsidRPr="000A1C68">
        <w:rPr>
          <w:rFonts w:ascii="Univers 47 CondensedLight" w:hAnsi="Univers 47 CondensedLight" w:cs="Univers 47 CondensedLight"/>
          <w:color w:val="000000"/>
          <w:spacing w:val="-4"/>
          <w:sz w:val="14"/>
          <w:szCs w:val="14"/>
          <w:lang w:val="en-AU"/>
        </w:rPr>
        <w:t xml:space="preserve">This means that the substance or method is prohibited </w:t>
      </w:r>
      <w:r w:rsidRPr="000A1C68">
        <w:rPr>
          <w:rFonts w:ascii="Univers 47 CondensedLight" w:hAnsi="Univers 47 CondensedLight" w:cs="Univers 47 CondensedLight"/>
          <w:i/>
          <w:iCs/>
          <w:color w:val="000000"/>
          <w:spacing w:val="-4"/>
          <w:sz w:val="14"/>
          <w:szCs w:val="14"/>
          <w:lang w:val="en-AU"/>
        </w:rPr>
        <w:t>In</w:t>
      </w:r>
      <w:r w:rsidRPr="000A1C68">
        <w:rPr>
          <w:rFonts w:ascii="Univers 47 CondensedLight" w:hAnsi="Univers 47 CondensedLight" w:cs="Univers 47 CondensedLight"/>
          <w:color w:val="000000"/>
          <w:spacing w:val="-4"/>
          <w:sz w:val="14"/>
          <w:szCs w:val="14"/>
          <w:lang w:val="en-AU"/>
        </w:rPr>
        <w:t xml:space="preserve">- and </w:t>
      </w:r>
      <w:r w:rsidRPr="000A1C68">
        <w:rPr>
          <w:rFonts w:ascii="Univers 47 CondensedLight" w:hAnsi="Univers 47 CondensedLight" w:cs="Univers 47 CondensedLight"/>
          <w:i/>
          <w:iCs/>
          <w:color w:val="000000"/>
          <w:spacing w:val="-4"/>
          <w:sz w:val="14"/>
          <w:szCs w:val="14"/>
          <w:lang w:val="en-AU"/>
        </w:rPr>
        <w:t>Out-of-Competition</w:t>
      </w:r>
      <w:r w:rsidRPr="000A1C68">
        <w:rPr>
          <w:rFonts w:ascii="Univers 47 CondensedLight" w:hAnsi="Univers 47 CondensedLight" w:cs="Univers 47 CondensedLight"/>
          <w:color w:val="000000"/>
          <w:spacing w:val="-4"/>
          <w:sz w:val="14"/>
          <w:szCs w:val="14"/>
          <w:lang w:val="en-AU"/>
        </w:rPr>
        <w:t xml:space="preserve"> as defined in the </w:t>
      </w:r>
      <w:r w:rsidRPr="000A1C68">
        <w:rPr>
          <w:rFonts w:ascii="Univers 47 CondensedLight" w:hAnsi="Univers 47 CondensedLight" w:cs="Univers 47 CondensedLight"/>
          <w:i/>
          <w:iCs/>
          <w:color w:val="000000"/>
          <w:spacing w:val="-4"/>
          <w:sz w:val="14"/>
          <w:szCs w:val="14"/>
          <w:lang w:val="en-AU"/>
        </w:rPr>
        <w:t>Code</w:t>
      </w:r>
      <w:r w:rsidRPr="000A1C68">
        <w:rPr>
          <w:rFonts w:ascii="Univers 47 CondensedLight" w:hAnsi="Univers 47 CondensedLight" w:cs="Univers 47 CondensedLight"/>
          <w:color w:val="000000"/>
          <w:spacing w:val="-4"/>
          <w:sz w:val="14"/>
          <w:szCs w:val="14"/>
          <w:lang w:val="en-AU"/>
        </w:rPr>
        <w:t>.</w:t>
      </w:r>
    </w:p>
    <w:p w14:paraId="3801A883" w14:textId="77777777" w:rsidR="000A1C68" w:rsidRPr="000A1C68" w:rsidRDefault="000A1C68" w:rsidP="000A1C68">
      <w:pPr>
        <w:suppressAutoHyphens/>
        <w:autoSpaceDE w:val="0"/>
        <w:autoSpaceDN w:val="0"/>
        <w:adjustRightInd w:val="0"/>
        <w:spacing w:before="40" w:after="0" w:line="288" w:lineRule="auto"/>
        <w:textAlignment w:val="center"/>
        <w:rPr>
          <w:rFonts w:ascii="Univers 47 CondensedLight" w:hAnsi="Univers 47 CondensedLight" w:cs="Univers 47 CondensedLight"/>
          <w:b/>
          <w:bCs/>
          <w:color w:val="000000"/>
          <w:spacing w:val="-4"/>
          <w:sz w:val="14"/>
          <w:szCs w:val="14"/>
          <w:lang w:val="en-AU"/>
        </w:rPr>
      </w:pPr>
      <w:r w:rsidRPr="00B20845">
        <w:rPr>
          <w:rFonts w:ascii="Univers 47 CondensedLight" w:hAnsi="Univers 47 CondensedLight" w:cs="Univers 47 CondensedLight"/>
          <w:b/>
          <w:bCs/>
          <w:i/>
          <w:iCs/>
          <w:color w:val="000000"/>
          <w:spacing w:val="-4"/>
          <w:sz w:val="14"/>
          <w:szCs w:val="14"/>
          <w:lang w:val="en-AU"/>
        </w:rPr>
        <w:t>Specified</w:t>
      </w:r>
      <w:r w:rsidRPr="000A1C68">
        <w:rPr>
          <w:rFonts w:ascii="Univers 47 CondensedLight" w:hAnsi="Univers 47 CondensedLight" w:cs="Univers 47 CondensedLight"/>
          <w:b/>
          <w:bCs/>
          <w:color w:val="000000"/>
          <w:spacing w:val="-4"/>
          <w:sz w:val="14"/>
          <w:szCs w:val="14"/>
          <w:lang w:val="en-AU"/>
        </w:rPr>
        <w:t xml:space="preserve"> </w:t>
      </w:r>
      <w:r w:rsidRPr="00B20845">
        <w:rPr>
          <w:rFonts w:ascii="Univers 47 CondensedLight" w:hAnsi="Univers 47 CondensedLight" w:cs="Univers 47 CondensedLight"/>
          <w:color w:val="000000"/>
          <w:spacing w:val="-4"/>
          <w:sz w:val="14"/>
          <w:szCs w:val="14"/>
          <w:lang w:val="en-AU"/>
        </w:rPr>
        <w:t>and non-</w:t>
      </w:r>
      <w:r w:rsidRPr="00B20845">
        <w:rPr>
          <w:rFonts w:ascii="Univers 47 CondensedLight" w:hAnsi="Univers 47 CondensedLight" w:cs="Univers 47 CondensedLight"/>
          <w:b/>
          <w:bCs/>
          <w:i/>
          <w:iCs/>
          <w:color w:val="000000"/>
          <w:spacing w:val="-4"/>
          <w:sz w:val="14"/>
          <w:szCs w:val="14"/>
          <w:lang w:val="en-AU"/>
        </w:rPr>
        <w:t>Specified</w:t>
      </w:r>
    </w:p>
    <w:p w14:paraId="3801A884" w14:textId="77777777" w:rsidR="000A1C68" w:rsidRPr="000A1C68" w:rsidRDefault="000A1C68" w:rsidP="000A1C68">
      <w:pPr>
        <w:suppressAutoHyphens/>
        <w:autoSpaceDE w:val="0"/>
        <w:autoSpaceDN w:val="0"/>
        <w:adjustRightInd w:val="0"/>
        <w:spacing w:after="0" w:line="288" w:lineRule="auto"/>
        <w:textAlignment w:val="center"/>
        <w:rPr>
          <w:rFonts w:ascii="Univers 47 CondensedLight" w:hAnsi="Univers 47 CondensedLight" w:cs="Univers 47 CondensedLight"/>
          <w:color w:val="000000"/>
          <w:spacing w:val="-4"/>
          <w:sz w:val="14"/>
          <w:szCs w:val="14"/>
          <w:lang w:val="en-AU"/>
        </w:rPr>
      </w:pPr>
      <w:r w:rsidRPr="000A1C68">
        <w:rPr>
          <w:rFonts w:ascii="Univers 47 CondensedLight" w:hAnsi="Univers 47 CondensedLight" w:cs="Univers 47 CondensedLight"/>
          <w:color w:val="000000"/>
          <w:spacing w:val="-4"/>
          <w:sz w:val="14"/>
          <w:szCs w:val="14"/>
          <w:lang w:val="en-AU"/>
        </w:rPr>
        <w:t xml:space="preserve">As per Article 4.2.2 of the </w:t>
      </w:r>
      <w:r w:rsidRPr="000A1C68">
        <w:rPr>
          <w:rFonts w:ascii="Univers 47 CondensedLight" w:hAnsi="Univers 47 CondensedLight" w:cs="Univers 47 CondensedLight"/>
          <w:i/>
          <w:iCs/>
          <w:color w:val="000000"/>
          <w:spacing w:val="-4"/>
          <w:sz w:val="14"/>
          <w:szCs w:val="14"/>
          <w:lang w:val="en-AU"/>
        </w:rPr>
        <w:t>World Anti-Doping Code</w:t>
      </w:r>
      <w:r w:rsidRPr="000A1C68">
        <w:rPr>
          <w:rFonts w:ascii="Univers 47 CondensedLight" w:hAnsi="Univers 47 CondensedLight" w:cs="Univers 47 CondensedLight"/>
          <w:color w:val="000000"/>
          <w:spacing w:val="-4"/>
          <w:sz w:val="14"/>
          <w:szCs w:val="14"/>
          <w:lang w:val="en-AU"/>
        </w:rPr>
        <w:t xml:space="preserve">, “for purposes of the application of Article 10, all </w:t>
      </w:r>
      <w:r w:rsidRPr="000A1C68">
        <w:rPr>
          <w:rFonts w:ascii="Univers 47 CondensedLight" w:hAnsi="Univers 47 CondensedLight" w:cs="Univers 47 CondensedLight"/>
          <w:i/>
          <w:iCs/>
          <w:color w:val="000000"/>
          <w:spacing w:val="-4"/>
          <w:sz w:val="14"/>
          <w:szCs w:val="14"/>
          <w:lang w:val="en-AU"/>
        </w:rPr>
        <w:t>Prohibited Substances</w:t>
      </w:r>
      <w:r w:rsidRPr="000A1C68">
        <w:rPr>
          <w:rFonts w:ascii="Univers 47 CondensedLight" w:hAnsi="Univers 47 CondensedLight" w:cs="Univers 47 CondensedLight"/>
          <w:color w:val="000000"/>
          <w:spacing w:val="-4"/>
          <w:sz w:val="14"/>
          <w:szCs w:val="14"/>
          <w:lang w:val="en-AU"/>
        </w:rPr>
        <w:t xml:space="preserve"> shall be </w:t>
      </w:r>
      <w:r w:rsidRPr="000A1C68">
        <w:rPr>
          <w:rFonts w:ascii="Univers 47 CondensedLight" w:hAnsi="Univers 47 CondensedLight" w:cs="Univers 47 CondensedLight"/>
          <w:i/>
          <w:iCs/>
          <w:color w:val="000000"/>
          <w:spacing w:val="-4"/>
          <w:sz w:val="14"/>
          <w:szCs w:val="14"/>
          <w:lang w:val="en-AU"/>
        </w:rPr>
        <w:t>Specified Substances</w:t>
      </w:r>
      <w:r w:rsidRPr="000A1C68">
        <w:rPr>
          <w:rFonts w:ascii="Univers 47 CondensedLight" w:hAnsi="Univers 47 CondensedLight" w:cs="Univers 47 CondensedLight"/>
          <w:color w:val="000000"/>
          <w:spacing w:val="-4"/>
          <w:sz w:val="14"/>
          <w:szCs w:val="14"/>
          <w:lang w:val="en-AU"/>
        </w:rPr>
        <w:t xml:space="preserve"> except as identified on the </w:t>
      </w:r>
      <w:r w:rsidRPr="000A1C68">
        <w:rPr>
          <w:rFonts w:ascii="Univers 47 CondensedLight" w:hAnsi="Univers 47 CondensedLight" w:cs="Univers 47 CondensedLight"/>
          <w:i/>
          <w:iCs/>
          <w:color w:val="000000"/>
          <w:spacing w:val="-4"/>
          <w:sz w:val="14"/>
          <w:szCs w:val="14"/>
          <w:lang w:val="en-AU"/>
        </w:rPr>
        <w:t>Prohibited List.</w:t>
      </w:r>
      <w:r w:rsidRPr="000A1C68">
        <w:rPr>
          <w:rFonts w:ascii="Univers 47 CondensedLight" w:hAnsi="Univers 47 CondensedLight" w:cs="Univers 47 CondensedLight"/>
          <w:color w:val="000000"/>
          <w:spacing w:val="-4"/>
          <w:sz w:val="14"/>
          <w:szCs w:val="14"/>
          <w:lang w:val="en-AU"/>
        </w:rPr>
        <w:t xml:space="preserve"> No </w:t>
      </w:r>
      <w:r w:rsidRPr="000A1C68">
        <w:rPr>
          <w:rFonts w:ascii="Univers 47 CondensedLight" w:hAnsi="Univers 47 CondensedLight" w:cs="Univers 47 CondensedLight"/>
          <w:i/>
          <w:iCs/>
          <w:color w:val="000000"/>
          <w:spacing w:val="-4"/>
          <w:sz w:val="14"/>
          <w:szCs w:val="14"/>
          <w:lang w:val="en-AU"/>
        </w:rPr>
        <w:t>Prohibited Method</w:t>
      </w:r>
      <w:r w:rsidRPr="000A1C68">
        <w:rPr>
          <w:rFonts w:ascii="Univers 47 CondensedLight" w:hAnsi="Univers 47 CondensedLight" w:cs="Univers 47 CondensedLight"/>
          <w:color w:val="000000"/>
          <w:spacing w:val="-4"/>
          <w:sz w:val="14"/>
          <w:szCs w:val="14"/>
          <w:lang w:val="en-AU"/>
        </w:rPr>
        <w:t xml:space="preserve"> shall be a </w:t>
      </w:r>
      <w:r w:rsidRPr="000A1C68">
        <w:rPr>
          <w:rFonts w:ascii="Univers 47 CondensedLight" w:hAnsi="Univers 47 CondensedLight" w:cs="Univers 47 CondensedLight"/>
          <w:i/>
          <w:iCs/>
          <w:color w:val="000000"/>
          <w:spacing w:val="-4"/>
          <w:sz w:val="14"/>
          <w:szCs w:val="14"/>
          <w:lang w:val="en-AU"/>
        </w:rPr>
        <w:t>Specified Method</w:t>
      </w:r>
      <w:r w:rsidRPr="000A1C68">
        <w:rPr>
          <w:rFonts w:ascii="Univers 47 CondensedLight" w:hAnsi="Univers 47 CondensedLight" w:cs="Univers 47 CondensedLight"/>
          <w:color w:val="000000"/>
          <w:spacing w:val="-4"/>
          <w:sz w:val="14"/>
          <w:szCs w:val="14"/>
          <w:lang w:val="en-AU"/>
        </w:rPr>
        <w:t xml:space="preserve"> unless it is specifically identified as a </w:t>
      </w:r>
      <w:r w:rsidRPr="000A1C68">
        <w:rPr>
          <w:rFonts w:ascii="Univers 47 CondensedLight" w:hAnsi="Univers 47 CondensedLight" w:cs="Univers 47 CondensedLight"/>
          <w:i/>
          <w:iCs/>
          <w:color w:val="000000"/>
          <w:spacing w:val="-4"/>
          <w:sz w:val="14"/>
          <w:szCs w:val="14"/>
          <w:lang w:val="en-AU"/>
        </w:rPr>
        <w:t>Specified Method</w:t>
      </w:r>
      <w:r w:rsidRPr="000A1C68">
        <w:rPr>
          <w:rFonts w:ascii="Univers 47 CondensedLight" w:hAnsi="Univers 47 CondensedLight" w:cs="Univers 47 CondensedLight"/>
          <w:color w:val="000000"/>
          <w:spacing w:val="-4"/>
          <w:sz w:val="14"/>
          <w:szCs w:val="14"/>
          <w:lang w:val="en-AU"/>
        </w:rPr>
        <w:t xml:space="preserve"> on the </w:t>
      </w:r>
      <w:r w:rsidRPr="000A1C68">
        <w:rPr>
          <w:rFonts w:ascii="Univers 47 CondensedLight" w:hAnsi="Univers 47 CondensedLight" w:cs="Univers 47 CondensedLight"/>
          <w:i/>
          <w:iCs/>
          <w:color w:val="000000"/>
          <w:spacing w:val="-4"/>
          <w:sz w:val="14"/>
          <w:szCs w:val="14"/>
          <w:lang w:val="en-AU"/>
        </w:rPr>
        <w:t>Prohibited List</w:t>
      </w:r>
      <w:r w:rsidRPr="000A1C68">
        <w:rPr>
          <w:rFonts w:ascii="Univers 47 CondensedLight" w:hAnsi="Univers 47 CondensedLight" w:cs="Univers 47 CondensedLight"/>
          <w:color w:val="000000"/>
          <w:spacing w:val="-4"/>
          <w:sz w:val="14"/>
          <w:szCs w:val="14"/>
          <w:lang w:val="en-AU"/>
        </w:rPr>
        <w:t xml:space="preserve">”. As per the comment to the article, “the </w:t>
      </w:r>
      <w:r w:rsidRPr="000A1C68">
        <w:rPr>
          <w:rFonts w:ascii="Univers 47 CondensedLight" w:hAnsi="Univers 47 CondensedLight" w:cs="Univers 47 CondensedLight"/>
          <w:i/>
          <w:iCs/>
          <w:color w:val="000000"/>
          <w:spacing w:val="-4"/>
          <w:sz w:val="14"/>
          <w:szCs w:val="14"/>
          <w:lang w:val="en-AU"/>
        </w:rPr>
        <w:t>Specified Substances</w:t>
      </w:r>
      <w:r w:rsidRPr="000A1C68">
        <w:rPr>
          <w:rFonts w:ascii="Univers 47 CondensedLight" w:hAnsi="Univers 47 CondensedLight" w:cs="Univers 47 CondensedLight"/>
          <w:color w:val="000000"/>
          <w:spacing w:val="-4"/>
          <w:sz w:val="14"/>
          <w:szCs w:val="14"/>
          <w:lang w:val="en-AU"/>
        </w:rPr>
        <w:t xml:space="preserve"> and </w:t>
      </w:r>
      <w:r w:rsidRPr="000A1C68">
        <w:rPr>
          <w:rFonts w:ascii="Univers 47 CondensedLight" w:hAnsi="Univers 47 CondensedLight" w:cs="Univers 47 CondensedLight"/>
          <w:i/>
          <w:iCs/>
          <w:color w:val="000000"/>
          <w:spacing w:val="-4"/>
          <w:sz w:val="14"/>
          <w:szCs w:val="14"/>
          <w:lang w:val="en-AU"/>
        </w:rPr>
        <w:t>Methods</w:t>
      </w:r>
      <w:r w:rsidRPr="000A1C68">
        <w:rPr>
          <w:rFonts w:ascii="Univers 47 CondensedLight" w:hAnsi="Univers 47 CondensedLight" w:cs="Univers 47 CondensedLight"/>
          <w:color w:val="000000"/>
          <w:spacing w:val="-4"/>
          <w:sz w:val="14"/>
          <w:szCs w:val="14"/>
          <w:lang w:val="en-AU"/>
        </w:rPr>
        <w:t xml:space="preserve"> identified in Article 4.2.2 should not in any way be considered less important or less dangerous than other doping substances or methods. Rather, they are simply substances and methods which are more likely to have been consumed or used by an </w:t>
      </w:r>
      <w:r w:rsidRPr="000A1C68">
        <w:rPr>
          <w:rFonts w:ascii="Univers 47 CondensedLight" w:hAnsi="Univers 47 CondensedLight" w:cs="Univers 47 CondensedLight"/>
          <w:i/>
          <w:iCs/>
          <w:color w:val="000000"/>
          <w:spacing w:val="-4"/>
          <w:sz w:val="14"/>
          <w:szCs w:val="14"/>
          <w:lang w:val="en-AU"/>
        </w:rPr>
        <w:t>Athlete</w:t>
      </w:r>
      <w:r w:rsidRPr="000A1C68">
        <w:rPr>
          <w:rFonts w:ascii="Univers 47 CondensedLight" w:hAnsi="Univers 47 CondensedLight" w:cs="Univers 47 CondensedLight"/>
          <w:color w:val="000000"/>
          <w:spacing w:val="-4"/>
          <w:sz w:val="14"/>
          <w:szCs w:val="14"/>
          <w:lang w:val="en-AU"/>
        </w:rPr>
        <w:t xml:space="preserve"> for a purpose other than the enhancement of sport performance.”</w:t>
      </w:r>
    </w:p>
    <w:p w14:paraId="3801A885" w14:textId="77777777" w:rsidR="000A1C68" w:rsidRPr="008C0310" w:rsidRDefault="000A1C68" w:rsidP="000A1C68">
      <w:pPr>
        <w:suppressAutoHyphens/>
        <w:autoSpaceDE w:val="0"/>
        <w:autoSpaceDN w:val="0"/>
        <w:adjustRightInd w:val="0"/>
        <w:spacing w:before="40" w:after="0" w:line="288" w:lineRule="auto"/>
        <w:textAlignment w:val="center"/>
        <w:rPr>
          <w:rFonts w:ascii="Univers 47 CondensedLight" w:hAnsi="Univers 47 CondensedLight" w:cs="Univers 47 CondensedLight"/>
          <w:b/>
          <w:bCs/>
          <w:i/>
          <w:iCs/>
          <w:color w:val="000000"/>
          <w:spacing w:val="-4"/>
          <w:sz w:val="14"/>
          <w:szCs w:val="14"/>
          <w:lang w:val="en-AU"/>
        </w:rPr>
      </w:pPr>
      <w:r w:rsidRPr="008C0310">
        <w:rPr>
          <w:rFonts w:ascii="Univers 47 CondensedLight" w:hAnsi="Univers 47 CondensedLight" w:cs="Univers 47 CondensedLight"/>
          <w:b/>
          <w:bCs/>
          <w:i/>
          <w:iCs/>
          <w:color w:val="000000"/>
          <w:spacing w:val="-4"/>
          <w:sz w:val="14"/>
          <w:szCs w:val="14"/>
          <w:lang w:val="en-AU"/>
        </w:rPr>
        <w:t>Substances of Abuse</w:t>
      </w:r>
    </w:p>
    <w:p w14:paraId="3801A886" w14:textId="77777777" w:rsidR="000A1C68" w:rsidRPr="000A1C68" w:rsidRDefault="000A1C68" w:rsidP="000A1C68">
      <w:pPr>
        <w:suppressAutoHyphens/>
        <w:autoSpaceDE w:val="0"/>
        <w:autoSpaceDN w:val="0"/>
        <w:adjustRightInd w:val="0"/>
        <w:spacing w:after="0" w:line="288" w:lineRule="auto"/>
        <w:textAlignment w:val="center"/>
        <w:rPr>
          <w:rFonts w:ascii="Univers 47 CondensedLight" w:hAnsi="Univers 47 CondensedLight" w:cs="Univers 47 CondensedLight"/>
          <w:color w:val="000000"/>
          <w:sz w:val="14"/>
          <w:szCs w:val="14"/>
          <w:lang w:val="en-AU"/>
        </w:rPr>
      </w:pPr>
      <w:r w:rsidRPr="000A1C68">
        <w:rPr>
          <w:rFonts w:ascii="Univers 47 CondensedLight" w:hAnsi="Univers 47 CondensedLight" w:cs="Univers 47 CondensedLight"/>
          <w:color w:val="000000"/>
          <w:spacing w:val="-4"/>
          <w:sz w:val="14"/>
          <w:szCs w:val="14"/>
          <w:lang w:val="en-AU"/>
        </w:rPr>
        <w:t xml:space="preserve">Pursuant to Article 4.2.3 of the Code, </w:t>
      </w:r>
      <w:r w:rsidRPr="000A1C68">
        <w:rPr>
          <w:rFonts w:ascii="Univers 47 CondensedLight" w:hAnsi="Univers 47 CondensedLight" w:cs="Univers 47 CondensedLight"/>
          <w:i/>
          <w:iCs/>
          <w:color w:val="000000"/>
          <w:spacing w:val="-4"/>
          <w:sz w:val="14"/>
          <w:szCs w:val="14"/>
          <w:lang w:val="en-AU"/>
        </w:rPr>
        <w:t>Substances of Abuse</w:t>
      </w:r>
      <w:r w:rsidRPr="000A1C68">
        <w:rPr>
          <w:rFonts w:ascii="Univers 47 CondensedLight" w:hAnsi="Univers 47 CondensedLight" w:cs="Univers 47 CondensedLight"/>
          <w:color w:val="000000"/>
          <w:spacing w:val="-4"/>
          <w:sz w:val="14"/>
          <w:szCs w:val="14"/>
          <w:lang w:val="en-AU"/>
        </w:rPr>
        <w:t xml:space="preserve"> are substances that are identified as such because they are frequently abused in society outside of the context of sport. The following are designated </w:t>
      </w:r>
      <w:r w:rsidRPr="00F00CEA">
        <w:rPr>
          <w:rFonts w:ascii="Univers 47 CondensedLight" w:hAnsi="Univers 47 CondensedLight" w:cs="Univers 47 CondensedLight"/>
          <w:i/>
          <w:iCs/>
          <w:color w:val="000000"/>
          <w:spacing w:val="-4"/>
          <w:sz w:val="14"/>
          <w:szCs w:val="14"/>
          <w:lang w:val="en-AU"/>
        </w:rPr>
        <w:t>Substances of Abuse</w:t>
      </w:r>
      <w:r w:rsidRPr="000A1C68">
        <w:rPr>
          <w:rFonts w:ascii="Univers 47 CondensedLight" w:hAnsi="Univers 47 CondensedLight" w:cs="Univers 47 CondensedLight"/>
          <w:color w:val="000000"/>
          <w:spacing w:val="-4"/>
          <w:sz w:val="14"/>
          <w:szCs w:val="14"/>
          <w:lang w:val="en-AU"/>
        </w:rPr>
        <w:t xml:space="preserve">: cocaine, diamorphine, (heroin), </w:t>
      </w:r>
      <w:proofErr w:type="spellStart"/>
      <w:r w:rsidRPr="000A1C68">
        <w:rPr>
          <w:rFonts w:ascii="Univers 47 CondensedLight" w:hAnsi="Univers 47 CondensedLight" w:cs="Univers 47 CondensedLight"/>
          <w:color w:val="000000"/>
          <w:spacing w:val="-4"/>
          <w:sz w:val="14"/>
          <w:szCs w:val="14"/>
          <w:lang w:val="en-AU"/>
        </w:rPr>
        <w:t>methylenedioxymethamphetamine</w:t>
      </w:r>
      <w:proofErr w:type="spellEnd"/>
      <w:r w:rsidRPr="000A1C68">
        <w:rPr>
          <w:rFonts w:ascii="Univers 47 CondensedLight" w:hAnsi="Univers 47 CondensedLight" w:cs="Univers 47 CondensedLight"/>
          <w:color w:val="000000"/>
          <w:spacing w:val="-4"/>
          <w:sz w:val="14"/>
          <w:szCs w:val="14"/>
          <w:lang w:val="en-AU"/>
        </w:rPr>
        <w:t xml:space="preserve"> (MDMA/”ecstasy”), tetrahydrocannabinol (THC).</w:t>
      </w:r>
      <w:r w:rsidRPr="000A1C68">
        <w:rPr>
          <w:rFonts w:ascii="Univers 47 CondensedLight" w:hAnsi="Univers 47 CondensedLight" w:cs="Univers 47 CondensedLight"/>
          <w:color w:val="000000"/>
          <w:sz w:val="14"/>
          <w:szCs w:val="14"/>
          <w:lang w:val="en-AU"/>
        </w:rPr>
        <w:t xml:space="preserve"> </w:t>
      </w:r>
    </w:p>
    <w:p w14:paraId="3801A887" w14:textId="77777777" w:rsidR="000A1C68" w:rsidRDefault="000A1C68"/>
    <w:p w14:paraId="3801A888" w14:textId="77777777" w:rsidR="000A1C68" w:rsidRDefault="000A1C68"/>
    <w:p w14:paraId="3801A889" w14:textId="77777777" w:rsidR="000A1C68" w:rsidRDefault="000A1C68"/>
    <w:p w14:paraId="3801A88A" w14:textId="77777777" w:rsidR="000A1C68" w:rsidRPr="000A1C68" w:rsidRDefault="000A1C68" w:rsidP="00E37429">
      <w:pPr>
        <w:keepNext/>
        <w:keepLines/>
        <w:tabs>
          <w:tab w:val="left" w:pos="1020"/>
          <w:tab w:val="right" w:leader="dot" w:pos="4020"/>
        </w:tabs>
        <w:autoSpaceDE w:val="0"/>
        <w:autoSpaceDN w:val="0"/>
        <w:adjustRightInd w:val="0"/>
        <w:spacing w:before="240" w:after="0" w:line="220" w:lineRule="atLeast"/>
        <w:ind w:left="238" w:hanging="238"/>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S0</w:t>
      </w:r>
      <w:r w:rsidRPr="000A1C68">
        <w:rPr>
          <w:rFonts w:ascii="Univers 47 CondensedLight" w:hAnsi="Univers 47 CondensedLight" w:cs="Univers 47 CondensedLight"/>
          <w:b/>
          <w:bCs/>
          <w:color w:val="000000"/>
          <w:sz w:val="16"/>
          <w:szCs w:val="16"/>
          <w:lang w:val="en-AU"/>
        </w:rPr>
        <w:tab/>
        <w:t>NON-APPROVED SUBSTANCES</w:t>
      </w:r>
    </w:p>
    <w:p w14:paraId="3801A88B" w14:textId="217DCE40" w:rsidR="000A1C68" w:rsidRPr="000A1C68" w:rsidRDefault="000A1C68" w:rsidP="000A1C68">
      <w:pPr>
        <w:keepNext/>
        <w:keepLines/>
        <w:tabs>
          <w:tab w:val="left" w:pos="1020"/>
          <w:tab w:val="right" w:leader="dot" w:pos="4020"/>
        </w:tabs>
        <w:autoSpaceDE w:val="0"/>
        <w:autoSpaceDN w:val="0"/>
        <w:adjustRightInd w:val="0"/>
        <w:spacing w:before="60" w:after="0" w:line="220" w:lineRule="atLeast"/>
        <w:ind w:left="240" w:hanging="240"/>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ab/>
        <w:t xml:space="preserve">PROHIBITED AT ALL TIMES </w:t>
      </w:r>
      <w:r w:rsidRPr="00FC019D">
        <w:rPr>
          <w:rFonts w:ascii="Univers 47 CondensedLight" w:hAnsi="Univers 47 CondensedLight" w:cs="Univers 47 CondensedLight"/>
          <w:color w:val="000000"/>
          <w:sz w:val="16"/>
          <w:szCs w:val="16"/>
          <w:lang w:val="en-AU"/>
        </w:rPr>
        <w:t>(IN- AND OUT-OF-COMPETITION)</w:t>
      </w:r>
    </w:p>
    <w:p w14:paraId="3801A88C" w14:textId="77777777" w:rsidR="000A1C68" w:rsidRPr="000A1C68" w:rsidRDefault="000A1C68" w:rsidP="000A1C68">
      <w:pPr>
        <w:keepNext/>
        <w:keepLines/>
        <w:tabs>
          <w:tab w:val="left" w:pos="1020"/>
          <w:tab w:val="right" w:leader="dot" w:pos="4020"/>
        </w:tabs>
        <w:autoSpaceDE w:val="0"/>
        <w:autoSpaceDN w:val="0"/>
        <w:adjustRightInd w:val="0"/>
        <w:spacing w:after="0" w:line="220" w:lineRule="atLeast"/>
        <w:ind w:left="240" w:hanging="240"/>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ab/>
      </w:r>
      <w:r w:rsidRPr="000A1C68">
        <w:rPr>
          <w:rFonts w:ascii="Univers 47 CondensedLight" w:hAnsi="Univers 47 CondensedLight" w:cs="Univers 47 CondensedLight"/>
          <w:b/>
          <w:bCs/>
          <w:color w:val="000000"/>
          <w:sz w:val="14"/>
          <w:szCs w:val="14"/>
          <w:lang w:val="en-AU"/>
        </w:rPr>
        <w:t xml:space="preserve">All prohibited substances in this class are </w:t>
      </w:r>
      <w:r w:rsidRPr="000A1C68">
        <w:rPr>
          <w:rFonts w:ascii="Univers 47 CondensedLight" w:hAnsi="Univers 47 CondensedLight" w:cs="Univers 47 CondensedLight"/>
          <w:b/>
          <w:bCs/>
          <w:i/>
          <w:iCs/>
          <w:color w:val="000000"/>
          <w:sz w:val="14"/>
          <w:szCs w:val="14"/>
          <w:lang w:val="en-AU"/>
        </w:rPr>
        <w:t>Specified Substances</w:t>
      </w:r>
      <w:r w:rsidRPr="000A1C68">
        <w:rPr>
          <w:rFonts w:ascii="Univers 47 CondensedLight" w:hAnsi="Univers 47 CondensedLight" w:cs="Univers 47 CondensedLight"/>
          <w:b/>
          <w:bCs/>
          <w:color w:val="000000"/>
          <w:sz w:val="14"/>
          <w:szCs w:val="14"/>
          <w:lang w:val="en-AU"/>
        </w:rPr>
        <w:t xml:space="preserve">. </w:t>
      </w:r>
    </w:p>
    <w:p w14:paraId="3801A88D" w14:textId="77777777" w:rsidR="000A1C68" w:rsidRPr="000A1C68" w:rsidRDefault="000A1C68" w:rsidP="000A1C68">
      <w:pPr>
        <w:suppressAutoHyphens/>
        <w:autoSpaceDE w:val="0"/>
        <w:autoSpaceDN w:val="0"/>
        <w:adjustRightInd w:val="0"/>
        <w:spacing w:after="0" w:line="288" w:lineRule="auto"/>
        <w:jc w:val="both"/>
        <w:textAlignment w:val="center"/>
        <w:rPr>
          <w:rFonts w:ascii="Univers 47 CondensedLight" w:hAnsi="Univers 47 CondensedLight" w:cs="Univers 47 CondensedLight"/>
          <w:color w:val="000000"/>
          <w:spacing w:val="-5"/>
          <w:sz w:val="12"/>
          <w:szCs w:val="12"/>
          <w:lang w:val="en-AU"/>
        </w:rPr>
      </w:pPr>
      <w:r w:rsidRPr="000A1C68">
        <w:rPr>
          <w:rFonts w:ascii="Univers 47 CondensedLight" w:hAnsi="Univers 47 CondensedLight" w:cs="Univers 47 CondensedLight"/>
          <w:color w:val="000000"/>
          <w:spacing w:val="-5"/>
          <w:sz w:val="12"/>
          <w:szCs w:val="12"/>
          <w:lang w:val="en-AU"/>
        </w:rPr>
        <w:t xml:space="preserve">Any pharmacological substance which is not addressed by any of the subsequent sections of the List and with no current approval by any governmental regulatory health authority for human therapeutic use (e.g. drugs under pre-clinical or clinical development or discontinued, designer drugs, substances approved only for veterinary use) is prohibited at all times. </w:t>
      </w:r>
    </w:p>
    <w:p w14:paraId="3801A88E" w14:textId="77777777" w:rsidR="000A1C68" w:rsidRPr="000A1C68" w:rsidRDefault="000A1C68" w:rsidP="000A1C68">
      <w:pPr>
        <w:suppressAutoHyphens/>
        <w:autoSpaceDE w:val="0"/>
        <w:autoSpaceDN w:val="0"/>
        <w:adjustRightInd w:val="0"/>
        <w:spacing w:after="0" w:line="288" w:lineRule="auto"/>
        <w:jc w:val="both"/>
        <w:textAlignment w:val="center"/>
        <w:rPr>
          <w:rFonts w:ascii="Univers 47 CondensedLight" w:hAnsi="Univers 47 CondensedLight" w:cs="Univers 47 CondensedLight"/>
          <w:color w:val="000000"/>
          <w:spacing w:val="-5"/>
          <w:sz w:val="12"/>
          <w:szCs w:val="12"/>
          <w:lang w:val="en-AU"/>
        </w:rPr>
      </w:pPr>
      <w:r w:rsidRPr="000A1C68">
        <w:rPr>
          <w:rFonts w:ascii="Univers 47 CondensedLight" w:hAnsi="Univers 47 CondensedLight" w:cs="Univers 47 CondensedLight"/>
          <w:color w:val="000000"/>
          <w:spacing w:val="-5"/>
          <w:sz w:val="12"/>
          <w:szCs w:val="12"/>
          <w:lang w:val="en-AU"/>
        </w:rPr>
        <w:t> </w:t>
      </w:r>
      <w:r w:rsidRPr="000A1C68">
        <w:rPr>
          <w:rFonts w:ascii="Univers 47 CondensedLight" w:hAnsi="Univers 47 CondensedLight" w:cs="Univers 47 CondensedLight"/>
          <w:color w:val="000000"/>
          <w:spacing w:val="-5"/>
          <w:sz w:val="12"/>
          <w:szCs w:val="12"/>
          <w:lang w:val="en-AU"/>
        </w:rPr>
        <w:t>This class covers many different substances including but not limited to BPC 157.</w:t>
      </w:r>
    </w:p>
    <w:p w14:paraId="3801A88F" w14:textId="77777777" w:rsidR="000A1C68" w:rsidRPr="000A1C68" w:rsidRDefault="000A1C68" w:rsidP="00E37429">
      <w:pPr>
        <w:keepNext/>
        <w:keepLines/>
        <w:tabs>
          <w:tab w:val="left" w:pos="1020"/>
          <w:tab w:val="right" w:leader="dot" w:pos="4020"/>
        </w:tabs>
        <w:autoSpaceDE w:val="0"/>
        <w:autoSpaceDN w:val="0"/>
        <w:adjustRightInd w:val="0"/>
        <w:spacing w:before="240" w:after="0" w:line="220" w:lineRule="atLeast"/>
        <w:ind w:left="238" w:hanging="238"/>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lastRenderedPageBreak/>
        <w:t>S1</w:t>
      </w:r>
      <w:r w:rsidRPr="000A1C68">
        <w:rPr>
          <w:rFonts w:ascii="Univers 47 CondensedLight" w:hAnsi="Univers 47 CondensedLight" w:cs="Univers 47 CondensedLight"/>
          <w:b/>
          <w:bCs/>
          <w:color w:val="000000"/>
          <w:sz w:val="16"/>
          <w:szCs w:val="16"/>
          <w:lang w:val="en-AU"/>
        </w:rPr>
        <w:tab/>
        <w:t>ANABOLIC AGENTS</w:t>
      </w:r>
    </w:p>
    <w:p w14:paraId="3801A890" w14:textId="5E8D1C8E" w:rsidR="000A1C68" w:rsidRPr="000A1C68" w:rsidRDefault="000A1C68" w:rsidP="000A1C68">
      <w:pPr>
        <w:keepNext/>
        <w:keepLines/>
        <w:tabs>
          <w:tab w:val="left" w:pos="1020"/>
          <w:tab w:val="right" w:leader="dot" w:pos="4020"/>
        </w:tabs>
        <w:autoSpaceDE w:val="0"/>
        <w:autoSpaceDN w:val="0"/>
        <w:adjustRightInd w:val="0"/>
        <w:spacing w:before="60" w:after="0" w:line="220" w:lineRule="atLeast"/>
        <w:ind w:left="240" w:hanging="240"/>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ab/>
        <w:t xml:space="preserve">PROHIBITED AT ALL TIMES </w:t>
      </w:r>
      <w:r w:rsidRPr="003050B1">
        <w:rPr>
          <w:rFonts w:ascii="Univers 47 CondensedLight" w:hAnsi="Univers 47 CondensedLight" w:cs="Univers 47 CondensedLight"/>
          <w:color w:val="000000"/>
          <w:sz w:val="16"/>
          <w:szCs w:val="16"/>
          <w:lang w:val="en-AU"/>
        </w:rPr>
        <w:t>(IN- AND OUT-OF-COMPETITION)</w:t>
      </w:r>
    </w:p>
    <w:p w14:paraId="3801A891" w14:textId="77777777" w:rsidR="000A1C68" w:rsidRPr="000A1C68" w:rsidRDefault="000A1C68" w:rsidP="000A1C68">
      <w:pPr>
        <w:keepNext/>
        <w:keepLines/>
        <w:tabs>
          <w:tab w:val="left" w:pos="1020"/>
          <w:tab w:val="right" w:leader="dot" w:pos="4020"/>
        </w:tabs>
        <w:autoSpaceDE w:val="0"/>
        <w:autoSpaceDN w:val="0"/>
        <w:adjustRightInd w:val="0"/>
        <w:spacing w:after="40" w:line="220" w:lineRule="atLeast"/>
        <w:ind w:left="240" w:hanging="240"/>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ab/>
      </w:r>
      <w:r w:rsidRPr="000A1C68">
        <w:rPr>
          <w:rFonts w:ascii="Univers 47 CondensedLight" w:hAnsi="Univers 47 CondensedLight" w:cs="Univers 47 CondensedLight"/>
          <w:b/>
          <w:bCs/>
          <w:color w:val="000000"/>
          <w:sz w:val="14"/>
          <w:szCs w:val="14"/>
          <w:lang w:val="en-AU"/>
        </w:rPr>
        <w:t>All prohibited substances in this class are non-</w:t>
      </w:r>
      <w:r w:rsidRPr="000A1C68">
        <w:rPr>
          <w:rFonts w:ascii="Univers 47 CondensedLight" w:hAnsi="Univers 47 CondensedLight" w:cs="Univers 47 CondensedLight"/>
          <w:b/>
          <w:bCs/>
          <w:i/>
          <w:iCs/>
          <w:color w:val="000000"/>
          <w:sz w:val="14"/>
          <w:szCs w:val="14"/>
          <w:lang w:val="en-AU"/>
        </w:rPr>
        <w:t>Specified Substances</w:t>
      </w:r>
      <w:r w:rsidRPr="000A1C68">
        <w:rPr>
          <w:rFonts w:ascii="Univers 47 CondensedLight" w:hAnsi="Univers 47 CondensedLight" w:cs="Univers 47 CondensedLight"/>
          <w:b/>
          <w:bCs/>
          <w:color w:val="000000"/>
          <w:sz w:val="14"/>
          <w:szCs w:val="14"/>
          <w:lang w:val="en-AU"/>
        </w:rPr>
        <w:t xml:space="preserve">. </w:t>
      </w:r>
    </w:p>
    <w:p w14:paraId="3801A892" w14:textId="77777777" w:rsidR="000A1C68" w:rsidRPr="000A1C68" w:rsidRDefault="000A1C68" w:rsidP="000A1C68">
      <w:pPr>
        <w:suppressAutoHyphens/>
        <w:autoSpaceDE w:val="0"/>
        <w:autoSpaceDN w:val="0"/>
        <w:adjustRightInd w:val="0"/>
        <w:spacing w:after="0" w:line="288" w:lineRule="auto"/>
        <w:textAlignment w:val="cente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t>Anabolic agents are prohibited.</w:t>
      </w:r>
    </w:p>
    <w:p w14:paraId="3801A893" w14:textId="4E67920F" w:rsidR="000A1C68" w:rsidRPr="000A1C68" w:rsidRDefault="000A1C68" w:rsidP="000A1C68">
      <w:pPr>
        <w:keepNext/>
        <w:autoSpaceDE w:val="0"/>
        <w:autoSpaceDN w:val="0"/>
        <w:adjustRightInd w:val="0"/>
        <w:spacing w:after="0" w:line="288" w:lineRule="auto"/>
        <w:ind w:left="240" w:hanging="240"/>
        <w:textAlignment w:val="center"/>
        <w:outlineLvl w:val="3"/>
        <w:rPr>
          <w:rFonts w:ascii="Univers 47 CondensedLight" w:hAnsi="Univers 47 CondensedLight" w:cs="Univers 47 CondensedLight"/>
          <w:color w:val="000000"/>
          <w:sz w:val="12"/>
          <w:szCs w:val="12"/>
        </w:rPr>
      </w:pPr>
      <w:r w:rsidRPr="000A1C68">
        <w:rPr>
          <w:rFonts w:ascii="Univers 47 CondensedLight" w:hAnsi="Univers 47 CondensedLight" w:cs="Univers 47 CondensedLight"/>
          <w:color w:val="000000"/>
          <w:sz w:val="12"/>
          <w:szCs w:val="12"/>
        </w:rPr>
        <w:t>1.</w:t>
      </w:r>
      <w:r w:rsidRPr="000A1C68">
        <w:rPr>
          <w:rFonts w:ascii="Univers 47 CondensedLight" w:hAnsi="Univers 47 CondensedLight" w:cs="Univers 47 CondensedLight"/>
          <w:color w:val="000000"/>
          <w:sz w:val="12"/>
          <w:szCs w:val="12"/>
        </w:rPr>
        <w:tab/>
      </w:r>
      <w:r w:rsidRPr="000A1C68">
        <w:rPr>
          <w:rFonts w:ascii="Univers 47 CondensedLight" w:hAnsi="Univers 47 CondensedLight" w:cs="Univers 47 CondensedLight"/>
          <w:b/>
          <w:bCs/>
          <w:color w:val="000000"/>
          <w:sz w:val="12"/>
          <w:szCs w:val="12"/>
        </w:rPr>
        <w:t xml:space="preserve">Anabolic androgenic steroids (AAS) </w:t>
      </w:r>
      <w:r w:rsidRPr="000A1C68">
        <w:rPr>
          <w:rFonts w:ascii="Univers 47 CondensedLight" w:hAnsi="Univers 47 CondensedLight" w:cs="Univers 47 CondensedLight"/>
          <w:color w:val="000000"/>
          <w:sz w:val="12"/>
          <w:szCs w:val="12"/>
        </w:rPr>
        <w:t xml:space="preserve">when </w:t>
      </w:r>
      <w:r w:rsidR="006744F0" w:rsidRPr="000A1C68">
        <w:rPr>
          <w:rFonts w:ascii="Univers 47 CondensedLight" w:hAnsi="Univers 47 CondensedLight" w:cs="Univers 47 CondensedLight"/>
          <w:color w:val="000000"/>
          <w:sz w:val="12"/>
          <w:szCs w:val="12"/>
        </w:rPr>
        <w:t>administered</w:t>
      </w:r>
      <w:r w:rsidRPr="000A1C68">
        <w:rPr>
          <w:rFonts w:ascii="Univers 47 CondensedLight" w:hAnsi="Univers 47 CondensedLight" w:cs="Univers 47 CondensedLight"/>
          <w:color w:val="000000"/>
          <w:sz w:val="12"/>
          <w:szCs w:val="12"/>
        </w:rPr>
        <w:t xml:space="preserve"> exogenously, including but not limited to:</w:t>
      </w:r>
    </w:p>
    <w:p w14:paraId="3801A894" w14:textId="2F04806F"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r w:rsidRPr="00C76F9B">
        <w:rPr>
          <w:rFonts w:ascii="Univers 47 CondensedLight" w:hAnsi="Univers 47 CondensedLight" w:cs="Univers 47 CondensedLight"/>
          <w:sz w:val="12"/>
          <w:szCs w:val="12"/>
          <w:lang w:val="en-AU"/>
        </w:rPr>
        <w:t>1-androstenediol</w:t>
      </w:r>
      <w:r w:rsidR="00CC356B" w:rsidRPr="00C76F9B">
        <w:rPr>
          <w:rFonts w:ascii="Univers 47 CondensedLight" w:hAnsi="Univers 47 CondensedLight" w:cs="Univers 47 CondensedLight"/>
          <w:sz w:val="12"/>
          <w:szCs w:val="12"/>
          <w:lang w:val="en-AU"/>
        </w:rPr>
        <w:t xml:space="preserve"> </w:t>
      </w:r>
      <w:r w:rsidR="00344C40" w:rsidRPr="00C76F9B">
        <w:rPr>
          <w:rFonts w:ascii="Univers 47 CondensedLight" w:hAnsi="Univers 47 CondensedLight" w:cs="Univers 47 CondensedLight"/>
          <w:sz w:val="12"/>
          <w:szCs w:val="12"/>
          <w:lang w:val="en-AU"/>
        </w:rPr>
        <w:t>(5</w:t>
      </w:r>
      <w:r w:rsidR="00FB0A0D" w:rsidRPr="00C76F9B">
        <w:rPr>
          <w:rFonts w:ascii="Calibri" w:hAnsi="Calibri" w:cs="Calibri"/>
          <w:sz w:val="12"/>
          <w:szCs w:val="12"/>
          <w:lang w:val="en-AU"/>
        </w:rPr>
        <w:t>α</w:t>
      </w:r>
      <w:r w:rsidR="00344C40" w:rsidRPr="00C76F9B">
        <w:rPr>
          <w:rFonts w:ascii="Univers 47 CondensedLight" w:hAnsi="Univers 47 CondensedLight" w:cs="Univers 47 CondensedLight"/>
          <w:sz w:val="12"/>
          <w:szCs w:val="12"/>
          <w:lang w:val="en-AU"/>
        </w:rPr>
        <w:t>-androst-1-ene-3ß,17ß-diol)</w:t>
      </w:r>
    </w:p>
    <w:p w14:paraId="3801A895" w14:textId="3413EB66"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r w:rsidRPr="00C76F9B">
        <w:rPr>
          <w:rFonts w:ascii="Univers 47 CondensedLight" w:hAnsi="Univers 47 CondensedLight" w:cs="Univers 47 CondensedLight"/>
          <w:sz w:val="12"/>
          <w:szCs w:val="12"/>
          <w:lang w:val="en-AU"/>
        </w:rPr>
        <w:t>1-androstenedione</w:t>
      </w:r>
      <w:r w:rsidR="006217EF" w:rsidRPr="00C76F9B">
        <w:rPr>
          <w:rFonts w:ascii="Univers 47 CondensedLight" w:hAnsi="Univers 47 CondensedLight" w:cs="Univers 47 CondensedLight"/>
          <w:sz w:val="12"/>
          <w:szCs w:val="12"/>
          <w:lang w:val="en-AU"/>
        </w:rPr>
        <w:t xml:space="preserve"> </w:t>
      </w:r>
      <w:r w:rsidR="00C30551" w:rsidRPr="00C76F9B">
        <w:rPr>
          <w:rFonts w:ascii="Univers 47 CondensedLight" w:hAnsi="Univers 47 CondensedLight" w:cs="Univers 47 CondensedLight"/>
          <w:sz w:val="12"/>
          <w:szCs w:val="12"/>
          <w:lang w:val="en-AU"/>
        </w:rPr>
        <w:t>(5</w:t>
      </w:r>
      <w:r w:rsidR="00C30551" w:rsidRPr="00C76F9B">
        <w:rPr>
          <w:rFonts w:ascii="Calibri" w:hAnsi="Calibri" w:cs="Calibri"/>
          <w:sz w:val="12"/>
          <w:szCs w:val="12"/>
          <w:lang w:val="en-AU"/>
        </w:rPr>
        <w:t>α</w:t>
      </w:r>
      <w:r w:rsidR="00C30551" w:rsidRPr="00C76F9B">
        <w:rPr>
          <w:rFonts w:ascii="Univers 47 CondensedLight" w:hAnsi="Univers 47 CondensedLight" w:cs="Univers 47 CondensedLight"/>
          <w:sz w:val="12"/>
          <w:szCs w:val="12"/>
          <w:lang w:val="en-AU"/>
        </w:rPr>
        <w:t>-androst-1-ene-3,17-dione)</w:t>
      </w:r>
    </w:p>
    <w:p w14:paraId="3801A896" w14:textId="26A4689F"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r w:rsidRPr="00C76F9B">
        <w:rPr>
          <w:rFonts w:ascii="Univers 47 CondensedLight" w:hAnsi="Univers 47 CondensedLight" w:cs="Univers 47 CondensedLight"/>
          <w:sz w:val="12"/>
          <w:szCs w:val="12"/>
          <w:lang w:val="en-AU"/>
        </w:rPr>
        <w:t>1-androsterone</w:t>
      </w:r>
      <w:r w:rsidR="006D3740" w:rsidRPr="00C76F9B">
        <w:rPr>
          <w:rFonts w:ascii="Univers 47 CondensedLight" w:hAnsi="Univers 47 CondensedLight" w:cs="Univers 47 CondensedLight"/>
          <w:sz w:val="12"/>
          <w:szCs w:val="12"/>
          <w:lang w:val="en-AU"/>
        </w:rPr>
        <w:t xml:space="preserve"> (3</w:t>
      </w:r>
      <w:r w:rsidR="006D3740" w:rsidRPr="00C76F9B">
        <w:rPr>
          <w:rFonts w:ascii="Calibri" w:hAnsi="Calibri" w:cs="Calibri"/>
          <w:sz w:val="12"/>
          <w:szCs w:val="12"/>
          <w:lang w:val="en-AU"/>
        </w:rPr>
        <w:t>α</w:t>
      </w:r>
      <w:r w:rsidR="006D3740" w:rsidRPr="00C76F9B">
        <w:rPr>
          <w:rFonts w:ascii="Univers 47 CondensedLight" w:hAnsi="Univers 47 CondensedLight" w:cs="Univers 47 CondensedLight"/>
          <w:sz w:val="12"/>
          <w:szCs w:val="12"/>
          <w:lang w:val="en-AU"/>
        </w:rPr>
        <w:t>-hydroxy-5</w:t>
      </w:r>
      <w:r w:rsidR="006D3740" w:rsidRPr="00C76F9B">
        <w:rPr>
          <w:rFonts w:ascii="Calibri" w:hAnsi="Calibri" w:cs="Calibri"/>
          <w:sz w:val="12"/>
          <w:szCs w:val="12"/>
          <w:lang w:val="en-AU"/>
        </w:rPr>
        <w:t>α</w:t>
      </w:r>
      <w:r w:rsidR="006D3740" w:rsidRPr="00C76F9B">
        <w:rPr>
          <w:rFonts w:ascii="Univers 47 CondensedLight" w:hAnsi="Univers 47 CondensedLight" w:cs="Univers 47 CondensedLight"/>
          <w:sz w:val="12"/>
          <w:szCs w:val="12"/>
          <w:lang w:val="en-AU"/>
        </w:rPr>
        <w:t>-androst-1-ene-17-one)</w:t>
      </w:r>
    </w:p>
    <w:p w14:paraId="3801A897" w14:textId="186AD238"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r w:rsidRPr="00C76F9B">
        <w:rPr>
          <w:rFonts w:ascii="Univers 47 CondensedLight" w:hAnsi="Univers 47 CondensedLight" w:cs="Univers 47 CondensedLight"/>
          <w:sz w:val="12"/>
          <w:szCs w:val="12"/>
          <w:lang w:val="en-AU"/>
        </w:rPr>
        <w:t>1-</w:t>
      </w:r>
      <w:r w:rsidR="006F0DB3" w:rsidRPr="00C76F9B">
        <w:rPr>
          <w:rFonts w:ascii="Univers 47 CondensedLight" w:hAnsi="Univers 47 CondensedLight" w:cs="Univers 47 CondensedLight"/>
          <w:sz w:val="12"/>
          <w:szCs w:val="12"/>
          <w:lang w:val="en-AU"/>
        </w:rPr>
        <w:t>e</w:t>
      </w:r>
      <w:r w:rsidRPr="00C76F9B">
        <w:rPr>
          <w:rFonts w:ascii="Univers 47 CondensedLight" w:hAnsi="Univers 47 CondensedLight" w:cs="Univers 47 CondensedLight"/>
          <w:sz w:val="12"/>
          <w:szCs w:val="12"/>
          <w:lang w:val="en-AU"/>
        </w:rPr>
        <w:t>piandrosterone</w:t>
      </w:r>
      <w:r w:rsidR="008338CF" w:rsidRPr="00C76F9B">
        <w:rPr>
          <w:rFonts w:ascii="Univers 47 CondensedLight" w:hAnsi="Univers 47 CondensedLight" w:cs="Univers 47 CondensedLight"/>
          <w:sz w:val="12"/>
          <w:szCs w:val="12"/>
          <w:lang w:val="en-AU"/>
        </w:rPr>
        <w:t xml:space="preserve"> (3ß-hydroxy-5</w:t>
      </w:r>
      <w:r w:rsidR="008338CF" w:rsidRPr="00C76F9B">
        <w:rPr>
          <w:rFonts w:ascii="Calibri" w:hAnsi="Calibri" w:cs="Calibri"/>
          <w:sz w:val="12"/>
          <w:szCs w:val="12"/>
          <w:lang w:val="en-AU"/>
        </w:rPr>
        <w:t>α</w:t>
      </w:r>
      <w:r w:rsidR="008338CF" w:rsidRPr="00C76F9B">
        <w:rPr>
          <w:rFonts w:ascii="Univers 47 CondensedLight" w:hAnsi="Univers 47 CondensedLight" w:cs="Univers 47 CondensedLight"/>
          <w:sz w:val="12"/>
          <w:szCs w:val="12"/>
          <w:lang w:val="en-AU"/>
        </w:rPr>
        <w:t>-androst-1-ene-17-one)</w:t>
      </w:r>
    </w:p>
    <w:p w14:paraId="3801A898" w14:textId="38CAEE25"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r w:rsidRPr="00C76F9B">
        <w:rPr>
          <w:rFonts w:ascii="Univers 47 CondensedLight" w:hAnsi="Univers 47 CondensedLight" w:cs="Univers 47 CondensedLight"/>
          <w:sz w:val="12"/>
          <w:szCs w:val="12"/>
          <w:lang w:val="en-AU"/>
        </w:rPr>
        <w:t>1-Testosterone</w:t>
      </w:r>
      <w:r w:rsidR="00556625" w:rsidRPr="00C76F9B">
        <w:rPr>
          <w:rFonts w:ascii="Univers 47 CondensedLight" w:hAnsi="Univers 47 CondensedLight" w:cs="Univers 47 CondensedLight"/>
          <w:sz w:val="12"/>
          <w:szCs w:val="12"/>
          <w:lang w:val="en-AU"/>
        </w:rPr>
        <w:t xml:space="preserve"> (17ß-hydroxy-5</w:t>
      </w:r>
      <w:r w:rsidR="00556625" w:rsidRPr="00C76F9B">
        <w:rPr>
          <w:rFonts w:ascii="Calibri" w:hAnsi="Calibri" w:cs="Calibri"/>
          <w:sz w:val="12"/>
          <w:szCs w:val="12"/>
          <w:lang w:val="en-AU"/>
        </w:rPr>
        <w:t>α</w:t>
      </w:r>
      <w:r w:rsidR="00556625" w:rsidRPr="00C76F9B">
        <w:rPr>
          <w:rFonts w:ascii="Univers 47 CondensedLight" w:hAnsi="Univers 47 CondensedLight" w:cs="Univers 47 CondensedLight"/>
          <w:sz w:val="12"/>
          <w:szCs w:val="12"/>
          <w:lang w:val="en-AU"/>
        </w:rPr>
        <w:t>-androst-1-en-3-one)</w:t>
      </w:r>
    </w:p>
    <w:p w14:paraId="3801A899" w14:textId="3DBABB1E"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r w:rsidRPr="00C76F9B">
        <w:rPr>
          <w:rFonts w:ascii="Univers 47 CondensedLight" w:hAnsi="Univers 47 CondensedLight" w:cs="Univers 47 CondensedLight"/>
          <w:sz w:val="12"/>
          <w:szCs w:val="12"/>
          <w:lang w:val="en-AU"/>
        </w:rPr>
        <w:t>4-Androstenediol</w:t>
      </w:r>
      <w:r w:rsidR="008B5566" w:rsidRPr="00C76F9B">
        <w:rPr>
          <w:rFonts w:ascii="Univers 47 CondensedLight" w:hAnsi="Univers 47 CondensedLight" w:cs="Univers 47 CondensedLight"/>
          <w:sz w:val="12"/>
          <w:szCs w:val="12"/>
          <w:lang w:val="en-AU"/>
        </w:rPr>
        <w:t xml:space="preserve"> </w:t>
      </w:r>
      <w:r w:rsidR="008D55CC" w:rsidRPr="00C76F9B">
        <w:rPr>
          <w:rFonts w:ascii="Univers 47 CondensedLight" w:hAnsi="Univers 47 CondensedLight" w:cs="Univers 47 CondensedLight"/>
          <w:sz w:val="12"/>
          <w:szCs w:val="12"/>
          <w:lang w:val="en-AU"/>
        </w:rPr>
        <w:t>(androst-4-ene-3ß,17ß-diol)</w:t>
      </w:r>
    </w:p>
    <w:p w14:paraId="3801A89A" w14:textId="1FB516AE"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r w:rsidRPr="00C76F9B">
        <w:rPr>
          <w:rFonts w:ascii="Univers 47 CondensedLight" w:hAnsi="Univers 47 CondensedLight" w:cs="Univers 47 CondensedLight"/>
          <w:sz w:val="12"/>
          <w:szCs w:val="12"/>
          <w:lang w:val="en-AU"/>
        </w:rPr>
        <w:t>4-Hydroxytestosterone</w:t>
      </w:r>
      <w:r w:rsidR="008D55CC" w:rsidRPr="00C76F9B">
        <w:rPr>
          <w:rFonts w:ascii="Univers 47 CondensedLight" w:hAnsi="Univers 47 CondensedLight" w:cs="Univers 47 CondensedLight"/>
          <w:sz w:val="12"/>
          <w:szCs w:val="12"/>
          <w:lang w:val="en-AU"/>
        </w:rPr>
        <w:t xml:space="preserve"> </w:t>
      </w:r>
      <w:r w:rsidR="00D03B28" w:rsidRPr="00C76F9B">
        <w:rPr>
          <w:rFonts w:ascii="Univers 47 CondensedLight" w:hAnsi="Univers 47 CondensedLight" w:cs="Univers 47 CondensedLight"/>
          <w:sz w:val="12"/>
          <w:szCs w:val="12"/>
          <w:lang w:val="en-AU"/>
        </w:rPr>
        <w:t>(4,17ß-dihydroxyandrost-4-en-3-one)</w:t>
      </w:r>
    </w:p>
    <w:p w14:paraId="3801A89B" w14:textId="7EF41FB5"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r w:rsidRPr="00C76F9B">
        <w:rPr>
          <w:rFonts w:ascii="Univers 47 CondensedLight" w:hAnsi="Univers 47 CondensedLight" w:cs="Univers 47 CondensedLight"/>
          <w:sz w:val="12"/>
          <w:szCs w:val="12"/>
          <w:lang w:val="en-AU"/>
        </w:rPr>
        <w:t>5-Androstenedione</w:t>
      </w:r>
      <w:r w:rsidR="007A5849" w:rsidRPr="00C76F9B">
        <w:rPr>
          <w:rFonts w:ascii="Univers 47 CondensedLight" w:hAnsi="Univers 47 CondensedLight" w:cs="Univers 47 CondensedLight"/>
          <w:sz w:val="12"/>
          <w:szCs w:val="12"/>
          <w:lang w:val="en-AU"/>
        </w:rPr>
        <w:t xml:space="preserve"> (androst-5-ene-3,17-dione)</w:t>
      </w:r>
    </w:p>
    <w:p w14:paraId="4E1945DA" w14:textId="77777777" w:rsidR="00810BD7"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r w:rsidRPr="00C76F9B">
        <w:rPr>
          <w:rFonts w:ascii="Univers 47 CondensedLight" w:hAnsi="Univers 47 CondensedLight" w:cs="Univers 47 CondensedLight"/>
          <w:sz w:val="12"/>
          <w:szCs w:val="12"/>
          <w:lang w:val="en-AU"/>
        </w:rPr>
        <w:t>7</w:t>
      </w:r>
      <w:r w:rsidR="00810BD7" w:rsidRPr="00C76F9B">
        <w:rPr>
          <w:rFonts w:ascii="Calibri" w:hAnsi="Calibri" w:cs="Calibri"/>
          <w:sz w:val="12"/>
          <w:szCs w:val="12"/>
          <w:lang w:val="en-AU"/>
        </w:rPr>
        <w:t>α</w:t>
      </w:r>
      <w:r w:rsidRPr="00C76F9B">
        <w:rPr>
          <w:rFonts w:ascii="Univers 47 CondensedLight" w:hAnsi="Univers 47 CondensedLight" w:cs="Univers 47 CondensedLight"/>
          <w:sz w:val="12"/>
          <w:szCs w:val="12"/>
          <w:lang w:val="en-AU"/>
        </w:rPr>
        <w:t>-</w:t>
      </w:r>
      <w:proofErr w:type="spellStart"/>
      <w:r w:rsidRPr="00C76F9B">
        <w:rPr>
          <w:rFonts w:ascii="Univers 47 CondensedLight" w:hAnsi="Univers 47 CondensedLight" w:cs="Univers 47 CondensedLight"/>
          <w:sz w:val="12"/>
          <w:szCs w:val="12"/>
          <w:lang w:val="en-AU"/>
        </w:rPr>
        <w:t>hydroxy</w:t>
      </w:r>
      <w:proofErr w:type="spellEnd"/>
      <w:r w:rsidRPr="00C76F9B">
        <w:rPr>
          <w:rFonts w:ascii="Univers 47 CondensedLight" w:hAnsi="Univers 47 CondensedLight" w:cs="Univers 47 CondensedLight"/>
          <w:sz w:val="12"/>
          <w:szCs w:val="12"/>
          <w:lang w:val="en-AU"/>
        </w:rPr>
        <w:t>-DHEA</w:t>
      </w:r>
    </w:p>
    <w:p w14:paraId="39FD0F1F" w14:textId="77777777" w:rsidR="00810BD7"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r w:rsidRPr="00C76F9B">
        <w:rPr>
          <w:rFonts w:ascii="Univers 47 CondensedLight" w:hAnsi="Univers 47 CondensedLight" w:cs="Univers 47 CondensedLight"/>
          <w:sz w:val="12"/>
          <w:szCs w:val="12"/>
          <w:lang w:val="en-AU"/>
        </w:rPr>
        <w:t>7</w:t>
      </w:r>
      <w:r w:rsidR="00810BD7" w:rsidRPr="00C76F9B">
        <w:rPr>
          <w:rFonts w:ascii="Univers 47 CondensedLight" w:hAnsi="Univers 47 CondensedLight" w:cs="Univers 47 CondensedLight"/>
          <w:sz w:val="12"/>
          <w:szCs w:val="12"/>
          <w:lang w:val="en-AU"/>
        </w:rPr>
        <w:t xml:space="preserve"> ß </w:t>
      </w:r>
      <w:r w:rsidRPr="00C76F9B">
        <w:rPr>
          <w:rFonts w:ascii="Univers 47 CondensedLight" w:hAnsi="Univers 47 CondensedLight" w:cs="Univers 47 CondensedLight"/>
          <w:sz w:val="12"/>
          <w:szCs w:val="12"/>
          <w:lang w:val="en-AU"/>
        </w:rPr>
        <w:t>-</w:t>
      </w:r>
      <w:proofErr w:type="spellStart"/>
      <w:r w:rsidRPr="00C76F9B">
        <w:rPr>
          <w:rFonts w:ascii="Univers 47 CondensedLight" w:hAnsi="Univers 47 CondensedLight" w:cs="Univers 47 CondensedLight"/>
          <w:sz w:val="12"/>
          <w:szCs w:val="12"/>
          <w:lang w:val="en-AU"/>
        </w:rPr>
        <w:t>hydroxy</w:t>
      </w:r>
      <w:proofErr w:type="spellEnd"/>
      <w:r w:rsidRPr="00C76F9B">
        <w:rPr>
          <w:rFonts w:ascii="Univers 47 CondensedLight" w:hAnsi="Univers 47 CondensedLight" w:cs="Univers 47 CondensedLight"/>
          <w:sz w:val="12"/>
          <w:szCs w:val="12"/>
          <w:lang w:val="en-AU"/>
        </w:rPr>
        <w:t>-DHEA</w:t>
      </w:r>
    </w:p>
    <w:p w14:paraId="3801A89C" w14:textId="2548ED82"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r w:rsidRPr="00C76F9B">
        <w:rPr>
          <w:rFonts w:ascii="Univers 47 CondensedLight" w:hAnsi="Univers 47 CondensedLight" w:cs="Univers 47 CondensedLight"/>
          <w:sz w:val="12"/>
          <w:szCs w:val="12"/>
          <w:lang w:val="en-AU"/>
        </w:rPr>
        <w:t>7-</w:t>
      </w:r>
      <w:r w:rsidR="00867D53" w:rsidRPr="00C76F9B">
        <w:rPr>
          <w:rFonts w:ascii="Univers 47 CondensedLight" w:hAnsi="Univers 47 CondensedLight" w:cs="Univers 47 CondensedLight"/>
          <w:sz w:val="12"/>
          <w:szCs w:val="12"/>
          <w:lang w:val="en-AU"/>
        </w:rPr>
        <w:t>k</w:t>
      </w:r>
      <w:r w:rsidRPr="00C76F9B">
        <w:rPr>
          <w:rFonts w:ascii="Univers 47 CondensedLight" w:hAnsi="Univers 47 CondensedLight" w:cs="Univers 47 CondensedLight"/>
          <w:sz w:val="12"/>
          <w:szCs w:val="12"/>
          <w:lang w:val="en-AU"/>
        </w:rPr>
        <w:t>eto-DHEA</w:t>
      </w:r>
    </w:p>
    <w:p w14:paraId="5DF8F04C" w14:textId="2591F5EA" w:rsidR="00C06B60" w:rsidRPr="00C76F9B" w:rsidRDefault="0069782D" w:rsidP="00C76F9B">
      <w:pPr>
        <w:pStyle w:val="ListParagraph"/>
        <w:numPr>
          <w:ilvl w:val="0"/>
          <w:numId w:val="1"/>
        </w:numPr>
        <w:rPr>
          <w:rFonts w:ascii="Univers 47 CondensedLight" w:hAnsi="Univers 47 CondensedLight" w:cs="Univers 47 CondensedLight"/>
          <w:sz w:val="12"/>
          <w:szCs w:val="12"/>
          <w:lang w:val="en-AU"/>
        </w:rPr>
      </w:pPr>
      <w:r w:rsidRPr="00C76F9B">
        <w:rPr>
          <w:rFonts w:ascii="Univers 47 CondensedLight" w:hAnsi="Univers 47 CondensedLight" w:cs="Univers 47 CondensedLight"/>
          <w:sz w:val="12"/>
          <w:szCs w:val="12"/>
          <w:lang w:val="en-AU"/>
        </w:rPr>
        <w:t>17</w:t>
      </w:r>
      <w:r w:rsidRPr="00C76F9B">
        <w:rPr>
          <w:rFonts w:ascii="Calibri" w:hAnsi="Calibri" w:cs="Calibri"/>
          <w:sz w:val="12"/>
          <w:szCs w:val="12"/>
          <w:lang w:val="en-AU"/>
        </w:rPr>
        <w:t>α</w:t>
      </w:r>
      <w:r w:rsidRPr="00C76F9B">
        <w:rPr>
          <w:rFonts w:ascii="Univers 47 CondensedLight" w:hAnsi="Univers 47 CondensedLight" w:cs="Univers 47 CondensedLight"/>
          <w:sz w:val="12"/>
          <w:szCs w:val="12"/>
          <w:lang w:val="en-AU"/>
        </w:rPr>
        <w:t>-</w:t>
      </w:r>
      <w:proofErr w:type="spellStart"/>
      <w:r w:rsidRPr="00C76F9B">
        <w:rPr>
          <w:rFonts w:ascii="Univers 47 CondensedLight" w:hAnsi="Univers 47 CondensedLight" w:cs="Univers 47 CondensedLight"/>
          <w:sz w:val="12"/>
          <w:szCs w:val="12"/>
          <w:lang w:val="en-AU"/>
        </w:rPr>
        <w:t>methylepithiostanol</w:t>
      </w:r>
      <w:proofErr w:type="spellEnd"/>
      <w:r w:rsidRPr="00C76F9B">
        <w:rPr>
          <w:rFonts w:ascii="Univers 47 CondensedLight" w:hAnsi="Univers 47 CondensedLight" w:cs="Univers 47 CondensedLight"/>
          <w:sz w:val="12"/>
          <w:szCs w:val="12"/>
          <w:lang w:val="en-AU"/>
        </w:rPr>
        <w:t xml:space="preserve"> (</w:t>
      </w:r>
      <w:proofErr w:type="spellStart"/>
      <w:r w:rsidRPr="00C76F9B">
        <w:rPr>
          <w:rFonts w:ascii="Univers 47 CondensedLight" w:hAnsi="Univers 47 CondensedLight" w:cs="Univers 47 CondensedLight"/>
          <w:sz w:val="12"/>
          <w:szCs w:val="12"/>
          <w:lang w:val="en-AU"/>
        </w:rPr>
        <w:t>epistane</w:t>
      </w:r>
      <w:proofErr w:type="spellEnd"/>
      <w:r w:rsidRPr="00C76F9B">
        <w:rPr>
          <w:rFonts w:ascii="Univers 47 CondensedLight" w:hAnsi="Univers 47 CondensedLight" w:cs="Univers 47 CondensedLight"/>
          <w:sz w:val="12"/>
          <w:szCs w:val="12"/>
          <w:lang w:val="en-AU"/>
        </w:rPr>
        <w:t>)</w:t>
      </w:r>
    </w:p>
    <w:p w14:paraId="3801A89D" w14:textId="2DA58BB0"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r w:rsidRPr="00C76F9B">
        <w:rPr>
          <w:rFonts w:ascii="Univers 47 CondensedLight" w:hAnsi="Univers 47 CondensedLight" w:cs="Univers 47 CondensedLight"/>
          <w:sz w:val="12"/>
          <w:szCs w:val="12"/>
          <w:lang w:val="en-AU"/>
        </w:rPr>
        <w:t>19-</w:t>
      </w:r>
      <w:r w:rsidR="00902F4A" w:rsidRPr="00C76F9B">
        <w:rPr>
          <w:rFonts w:ascii="Univers 47 CondensedLight" w:hAnsi="Univers 47 CondensedLight" w:cs="Univers 47 CondensedLight"/>
          <w:sz w:val="12"/>
          <w:szCs w:val="12"/>
          <w:lang w:val="en-AU"/>
        </w:rPr>
        <w:t>n</w:t>
      </w:r>
      <w:r w:rsidRPr="00C76F9B">
        <w:rPr>
          <w:rFonts w:ascii="Univers 47 CondensedLight" w:hAnsi="Univers 47 CondensedLight" w:cs="Univers 47 CondensedLight"/>
          <w:sz w:val="12"/>
          <w:szCs w:val="12"/>
          <w:lang w:val="en-AU"/>
        </w:rPr>
        <w:t>orandrostenediol</w:t>
      </w:r>
      <w:r w:rsidR="00902F4A" w:rsidRPr="00C76F9B">
        <w:rPr>
          <w:rFonts w:ascii="Univers 47 CondensedLight" w:hAnsi="Univers 47 CondensedLight" w:cs="Univers 47 CondensedLight"/>
          <w:sz w:val="12"/>
          <w:szCs w:val="12"/>
          <w:lang w:val="en-AU"/>
        </w:rPr>
        <w:t xml:space="preserve"> (estr-4-ene-3,17-diol)</w:t>
      </w:r>
    </w:p>
    <w:p w14:paraId="3801A89E" w14:textId="4DDD37D3"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r w:rsidRPr="00C76F9B">
        <w:rPr>
          <w:rFonts w:ascii="Univers 47 CondensedLight" w:hAnsi="Univers 47 CondensedLight" w:cs="Univers 47 CondensedLight"/>
          <w:sz w:val="12"/>
          <w:szCs w:val="12"/>
          <w:lang w:val="en-AU"/>
        </w:rPr>
        <w:t>19-</w:t>
      </w:r>
      <w:r w:rsidR="00902F4A" w:rsidRPr="00C76F9B">
        <w:rPr>
          <w:rFonts w:ascii="Univers 47 CondensedLight" w:hAnsi="Univers 47 CondensedLight" w:cs="Univers 47 CondensedLight"/>
          <w:sz w:val="12"/>
          <w:szCs w:val="12"/>
          <w:lang w:val="en-AU"/>
        </w:rPr>
        <w:t>n</w:t>
      </w:r>
      <w:r w:rsidRPr="00C76F9B">
        <w:rPr>
          <w:rFonts w:ascii="Univers 47 CondensedLight" w:hAnsi="Univers 47 CondensedLight" w:cs="Univers 47 CondensedLight"/>
          <w:sz w:val="12"/>
          <w:szCs w:val="12"/>
          <w:lang w:val="en-AU"/>
        </w:rPr>
        <w:t>orandrostenedione</w:t>
      </w:r>
      <w:r w:rsidR="00902F4A" w:rsidRPr="00C76F9B">
        <w:rPr>
          <w:rFonts w:ascii="Univers 47 CondensedLight" w:hAnsi="Univers 47 CondensedLight" w:cs="Univers 47 CondensedLight"/>
          <w:sz w:val="12"/>
          <w:szCs w:val="12"/>
          <w:lang w:val="en-AU"/>
        </w:rPr>
        <w:t xml:space="preserve"> </w:t>
      </w:r>
      <w:r w:rsidR="00FA5C54" w:rsidRPr="00C76F9B">
        <w:rPr>
          <w:rFonts w:ascii="Univers 47 CondensedLight" w:hAnsi="Univers 47 CondensedLight" w:cs="Univers 47 CondensedLight"/>
          <w:sz w:val="12"/>
          <w:szCs w:val="12"/>
          <w:lang w:val="en-AU"/>
        </w:rPr>
        <w:t>(estr-4-ene-3,17-dione)</w:t>
      </w:r>
    </w:p>
    <w:p w14:paraId="5DA1A33F" w14:textId="756A8033" w:rsidR="00174441" w:rsidRPr="00C76F9B" w:rsidRDefault="0063005C" w:rsidP="00C76F9B">
      <w:pPr>
        <w:pStyle w:val="ListParagraph"/>
        <w:numPr>
          <w:ilvl w:val="0"/>
          <w:numId w:val="1"/>
        </w:numPr>
        <w:rPr>
          <w:rFonts w:ascii="Univers 47 CondensedLight" w:hAnsi="Univers 47 CondensedLight" w:cs="Univers 47 CondensedLight"/>
          <w:sz w:val="12"/>
          <w:szCs w:val="12"/>
          <w:lang w:val="en-AU"/>
        </w:rPr>
      </w:pPr>
      <w:r w:rsidRPr="00C76F9B">
        <w:rPr>
          <w:rFonts w:ascii="Univers 47 CondensedLight" w:hAnsi="Univers 47 CondensedLight" w:cs="Univers 47 CondensedLight"/>
          <w:sz w:val="12"/>
          <w:szCs w:val="12"/>
          <w:lang w:val="en-AU"/>
        </w:rPr>
        <w:t xml:space="preserve">androst-4-ene-3,11,17- </w:t>
      </w:r>
      <w:proofErr w:type="spellStart"/>
      <w:r w:rsidRPr="00C76F9B">
        <w:rPr>
          <w:rFonts w:ascii="Univers 47 CondensedLight" w:hAnsi="Univers 47 CondensedLight" w:cs="Univers 47 CondensedLight"/>
          <w:sz w:val="12"/>
          <w:szCs w:val="12"/>
          <w:lang w:val="en-AU"/>
        </w:rPr>
        <w:t>trione</w:t>
      </w:r>
      <w:proofErr w:type="spellEnd"/>
      <w:r w:rsidRPr="00C76F9B">
        <w:rPr>
          <w:rFonts w:ascii="Univers 47 CondensedLight" w:hAnsi="Univers 47 CondensedLight" w:cs="Univers 47 CondensedLight"/>
          <w:sz w:val="12"/>
          <w:szCs w:val="12"/>
          <w:lang w:val="en-AU"/>
        </w:rPr>
        <w:t xml:space="preserve"> (11-ketoandrostenedione, </w:t>
      </w:r>
      <w:proofErr w:type="spellStart"/>
      <w:r w:rsidRPr="00C76F9B">
        <w:rPr>
          <w:rFonts w:ascii="Univers 47 CondensedLight" w:hAnsi="Univers 47 CondensedLight" w:cs="Univers 47 CondensedLight"/>
          <w:sz w:val="12"/>
          <w:szCs w:val="12"/>
          <w:lang w:val="en-AU"/>
        </w:rPr>
        <w:t>adrenosterone</w:t>
      </w:r>
      <w:proofErr w:type="spellEnd"/>
      <w:r w:rsidRPr="00C76F9B">
        <w:rPr>
          <w:rFonts w:ascii="Univers 47 CondensedLight" w:hAnsi="Univers 47 CondensedLight" w:cs="Univers 47 CondensedLight"/>
          <w:sz w:val="12"/>
          <w:szCs w:val="12"/>
          <w:lang w:val="en-AU"/>
        </w:rPr>
        <w:t>)</w:t>
      </w:r>
    </w:p>
    <w:p w14:paraId="3801A89F" w14:textId="62389EFD"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androstanolone</w:t>
      </w:r>
      <w:proofErr w:type="spellEnd"/>
      <w:r w:rsidR="00075665" w:rsidRPr="00C76F9B">
        <w:rPr>
          <w:rFonts w:ascii="Univers 47 CondensedLight" w:hAnsi="Univers 47 CondensedLight" w:cs="Univers 47 CondensedLight"/>
          <w:sz w:val="12"/>
          <w:szCs w:val="12"/>
          <w:lang w:val="en-AU"/>
        </w:rPr>
        <w:t xml:space="preserve"> (5</w:t>
      </w:r>
      <w:r w:rsidR="00075665" w:rsidRPr="00C76F9B">
        <w:rPr>
          <w:rFonts w:ascii="Calibri" w:hAnsi="Calibri" w:cs="Calibri"/>
          <w:sz w:val="12"/>
          <w:szCs w:val="12"/>
          <w:lang w:val="en-AU"/>
        </w:rPr>
        <w:t>α</w:t>
      </w:r>
      <w:r w:rsidR="00075665" w:rsidRPr="00C76F9B">
        <w:rPr>
          <w:rFonts w:ascii="Univers 47 CondensedLight" w:hAnsi="Univers 47 CondensedLight" w:cs="Univers 47 CondensedLight"/>
          <w:sz w:val="12"/>
          <w:szCs w:val="12"/>
          <w:lang w:val="en-AU"/>
        </w:rPr>
        <w:t>-dihydrotestosterone, 17ß-hydroxy-5</w:t>
      </w:r>
      <w:r w:rsidR="00F16C62" w:rsidRPr="00C76F9B">
        <w:rPr>
          <w:rFonts w:ascii="Calibri" w:hAnsi="Calibri" w:cs="Calibri"/>
          <w:sz w:val="12"/>
          <w:szCs w:val="12"/>
          <w:lang w:val="en-AU"/>
        </w:rPr>
        <w:t>α</w:t>
      </w:r>
      <w:r w:rsidR="00075665" w:rsidRPr="00C76F9B">
        <w:rPr>
          <w:rFonts w:ascii="Univers 47 CondensedLight" w:hAnsi="Univers 47 CondensedLight" w:cs="Univers 47 CondensedLight"/>
          <w:sz w:val="12"/>
          <w:szCs w:val="12"/>
          <w:lang w:val="en-AU"/>
        </w:rPr>
        <w:t>-androstan-3-one)</w:t>
      </w:r>
    </w:p>
    <w:p w14:paraId="3801A8A0" w14:textId="1317ADC3"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androstenediol</w:t>
      </w:r>
      <w:proofErr w:type="spellEnd"/>
      <w:r w:rsidRPr="00C76F9B">
        <w:rPr>
          <w:rFonts w:ascii="Univers 47 CondensedLight" w:hAnsi="Univers 47 CondensedLight" w:cs="Univers 47 CondensedLight"/>
          <w:sz w:val="12"/>
          <w:szCs w:val="12"/>
          <w:lang w:val="en-AU"/>
        </w:rPr>
        <w:t xml:space="preserve"> (</w:t>
      </w:r>
      <w:r w:rsidR="000B5388" w:rsidRPr="00C76F9B">
        <w:rPr>
          <w:rFonts w:ascii="Univers 47 CondensedLight" w:hAnsi="Univers 47 CondensedLight" w:cs="Univers 47 CondensedLight"/>
          <w:sz w:val="12"/>
          <w:szCs w:val="12"/>
          <w:lang w:val="en-AU"/>
        </w:rPr>
        <w:t>androst-5-ene-3ß,17ß-diol)</w:t>
      </w:r>
    </w:p>
    <w:p w14:paraId="3801A8A1"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r w:rsidRPr="00C76F9B">
        <w:rPr>
          <w:rFonts w:ascii="Univers 47 CondensedLight" w:hAnsi="Univers 47 CondensedLight" w:cs="Univers 47 CondensedLight"/>
          <w:sz w:val="12"/>
          <w:szCs w:val="12"/>
          <w:lang w:val="en-AU"/>
        </w:rPr>
        <w:t xml:space="preserve">androstenedione (androst-4-ene-3,17 </w:t>
      </w:r>
      <w:proofErr w:type="spellStart"/>
      <w:r w:rsidRPr="00C76F9B">
        <w:rPr>
          <w:rFonts w:ascii="Univers 47 CondensedLight" w:hAnsi="Univers 47 CondensedLight" w:cs="Univers 47 CondensedLight"/>
          <w:sz w:val="12"/>
          <w:szCs w:val="12"/>
          <w:lang w:val="en-AU"/>
        </w:rPr>
        <w:t>dione</w:t>
      </w:r>
      <w:proofErr w:type="spellEnd"/>
      <w:r w:rsidRPr="00C76F9B">
        <w:rPr>
          <w:rFonts w:ascii="Univers 47 CondensedLight" w:hAnsi="Univers 47 CondensedLight" w:cs="Univers 47 CondensedLight"/>
          <w:sz w:val="12"/>
          <w:szCs w:val="12"/>
          <w:lang w:val="en-AU"/>
        </w:rPr>
        <w:t>)</w:t>
      </w:r>
    </w:p>
    <w:p w14:paraId="3801A8A2"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bolasterone</w:t>
      </w:r>
      <w:proofErr w:type="spellEnd"/>
    </w:p>
    <w:p w14:paraId="3801A8A3"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boldenone</w:t>
      </w:r>
      <w:proofErr w:type="spellEnd"/>
    </w:p>
    <w:p w14:paraId="3801A8A4" w14:textId="08F896F4"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boldione</w:t>
      </w:r>
      <w:proofErr w:type="spellEnd"/>
      <w:r w:rsidRPr="00C76F9B">
        <w:rPr>
          <w:rFonts w:ascii="Univers 47 CondensedLight" w:hAnsi="Univers 47 CondensedLight" w:cs="Univers 47 CondensedLight"/>
          <w:sz w:val="12"/>
          <w:szCs w:val="12"/>
          <w:lang w:val="en-AU"/>
        </w:rPr>
        <w:t xml:space="preserve"> (</w:t>
      </w:r>
      <w:r w:rsidR="00791864" w:rsidRPr="00C76F9B">
        <w:rPr>
          <w:rFonts w:ascii="Univers 47 CondensedLight" w:hAnsi="Univers 47 CondensedLight" w:cs="Univers 47 CondensedLight"/>
          <w:sz w:val="12"/>
          <w:szCs w:val="12"/>
          <w:lang w:val="en-AU"/>
        </w:rPr>
        <w:t>androsta-1,4-diene-3,17-dione</w:t>
      </w:r>
      <w:r w:rsidRPr="00C76F9B">
        <w:rPr>
          <w:rFonts w:ascii="Univers 47 CondensedLight" w:hAnsi="Univers 47 CondensedLight" w:cs="Univers 47 CondensedLight"/>
          <w:sz w:val="12"/>
          <w:szCs w:val="12"/>
          <w:lang w:val="en-AU"/>
        </w:rPr>
        <w:t>)</w:t>
      </w:r>
    </w:p>
    <w:p w14:paraId="3801A8A5"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calusterone</w:t>
      </w:r>
      <w:proofErr w:type="spellEnd"/>
    </w:p>
    <w:p w14:paraId="3801A8A6"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clostebol</w:t>
      </w:r>
      <w:proofErr w:type="spellEnd"/>
    </w:p>
    <w:p w14:paraId="3801A8A7" w14:textId="06B0D3D4"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danazol</w:t>
      </w:r>
      <w:proofErr w:type="spellEnd"/>
      <w:r w:rsidR="00B42062" w:rsidRPr="00C76F9B">
        <w:rPr>
          <w:rFonts w:ascii="Univers 47 CondensedLight" w:hAnsi="Univers 47 CondensedLight" w:cs="Univers 47 CondensedLight"/>
          <w:sz w:val="12"/>
          <w:szCs w:val="12"/>
          <w:lang w:val="en-AU"/>
        </w:rPr>
        <w:t xml:space="preserve"> ([1,2] </w:t>
      </w:r>
      <w:proofErr w:type="spellStart"/>
      <w:r w:rsidR="00B42062" w:rsidRPr="00C76F9B">
        <w:rPr>
          <w:rFonts w:ascii="Univers 47 CondensedLight" w:hAnsi="Univers 47 CondensedLight" w:cs="Univers 47 CondensedLight"/>
          <w:sz w:val="12"/>
          <w:szCs w:val="12"/>
          <w:lang w:val="en-AU"/>
        </w:rPr>
        <w:t>oxazolo</w:t>
      </w:r>
      <w:proofErr w:type="spellEnd"/>
      <w:r w:rsidR="00B42062" w:rsidRPr="00C76F9B">
        <w:rPr>
          <w:rFonts w:ascii="Univers 47 CondensedLight" w:hAnsi="Univers 47 CondensedLight" w:cs="Univers 47 CondensedLight"/>
          <w:sz w:val="12"/>
          <w:szCs w:val="12"/>
          <w:lang w:val="en-AU"/>
        </w:rPr>
        <w:t>[4',5':2,3]pregna-4-en-20-yn-17-</w:t>
      </w:r>
      <w:r w:rsidR="00D50625" w:rsidRPr="00C76F9B">
        <w:rPr>
          <w:rFonts w:ascii="Calibri" w:hAnsi="Calibri" w:cs="Calibri"/>
          <w:sz w:val="12"/>
          <w:szCs w:val="12"/>
          <w:lang w:val="en-AU"/>
        </w:rPr>
        <w:t>α</w:t>
      </w:r>
      <w:r w:rsidR="00B42062" w:rsidRPr="00C76F9B">
        <w:rPr>
          <w:rFonts w:ascii="Univers 47 CondensedLight" w:hAnsi="Univers 47 CondensedLight" w:cs="Univers 47 CondensedLight"/>
          <w:sz w:val="12"/>
          <w:szCs w:val="12"/>
          <w:lang w:val="en-AU"/>
        </w:rPr>
        <w:t>-</w:t>
      </w:r>
      <w:proofErr w:type="spellStart"/>
      <w:r w:rsidR="00B42062" w:rsidRPr="00C76F9B">
        <w:rPr>
          <w:rFonts w:ascii="Univers 47 CondensedLight" w:hAnsi="Univers 47 CondensedLight" w:cs="Univers 47 CondensedLight"/>
          <w:sz w:val="12"/>
          <w:szCs w:val="12"/>
          <w:lang w:val="en-AU"/>
        </w:rPr>
        <w:t>ol</w:t>
      </w:r>
      <w:proofErr w:type="spellEnd"/>
      <w:r w:rsidR="00B42062" w:rsidRPr="00C76F9B">
        <w:rPr>
          <w:rFonts w:ascii="Univers 47 CondensedLight" w:hAnsi="Univers 47 CondensedLight" w:cs="Univers 47 CondensedLight"/>
          <w:sz w:val="12"/>
          <w:szCs w:val="12"/>
          <w:lang w:val="en-AU"/>
        </w:rPr>
        <w:t>)</w:t>
      </w:r>
    </w:p>
    <w:p w14:paraId="3801A8A8" w14:textId="301E7E4D"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dehydrochlormethyltestosterone</w:t>
      </w:r>
      <w:proofErr w:type="spellEnd"/>
      <w:r w:rsidR="00CC2534" w:rsidRPr="00C76F9B">
        <w:rPr>
          <w:rFonts w:ascii="Univers 47 CondensedLight" w:hAnsi="Univers 47 CondensedLight" w:cs="Univers 47 CondensedLight"/>
          <w:sz w:val="12"/>
          <w:szCs w:val="12"/>
          <w:lang w:val="en-AU"/>
        </w:rPr>
        <w:t xml:space="preserve"> </w:t>
      </w:r>
      <w:r w:rsidR="00BD22AF" w:rsidRPr="00C76F9B">
        <w:rPr>
          <w:rFonts w:ascii="Univers 47 CondensedLight" w:hAnsi="Univers 47 CondensedLight" w:cs="Univers 47 CondensedLight"/>
          <w:sz w:val="12"/>
          <w:szCs w:val="12"/>
          <w:lang w:val="en-AU"/>
        </w:rPr>
        <w:t>(4-chloro-17ß-hydroxy-17</w:t>
      </w:r>
      <w:r w:rsidR="00BD22AF" w:rsidRPr="00C76F9B">
        <w:rPr>
          <w:rFonts w:ascii="Calibri" w:hAnsi="Calibri" w:cs="Calibri"/>
          <w:sz w:val="12"/>
          <w:szCs w:val="12"/>
          <w:lang w:val="en-AU"/>
        </w:rPr>
        <w:t>α</w:t>
      </w:r>
      <w:r w:rsidR="00BD22AF" w:rsidRPr="00C76F9B">
        <w:rPr>
          <w:rFonts w:ascii="Univers 47 CondensedLight" w:hAnsi="Univers 47 CondensedLight" w:cs="Univers 47 CondensedLight"/>
          <w:sz w:val="12"/>
          <w:szCs w:val="12"/>
          <w:lang w:val="en-AU"/>
        </w:rPr>
        <w:t>-methylandrosta-1,4-dien-3-one)</w:t>
      </w:r>
    </w:p>
    <w:p w14:paraId="3801A8A9" w14:textId="03CB5BA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desoxymethyltestosterone</w:t>
      </w:r>
      <w:proofErr w:type="spellEnd"/>
      <w:r w:rsidR="00B33001" w:rsidRPr="00C76F9B">
        <w:rPr>
          <w:rFonts w:ascii="Univers 47 CondensedLight" w:hAnsi="Univers 47 CondensedLight" w:cs="Univers 47 CondensedLight"/>
          <w:sz w:val="12"/>
          <w:szCs w:val="12"/>
          <w:lang w:val="en-AU"/>
        </w:rPr>
        <w:t xml:space="preserve"> </w:t>
      </w:r>
      <w:r w:rsidR="00426BB0" w:rsidRPr="00C76F9B">
        <w:rPr>
          <w:rFonts w:ascii="Univers 47 CondensedLight" w:hAnsi="Univers 47 CondensedLight" w:cs="Univers 47 CondensedLight"/>
          <w:sz w:val="12"/>
          <w:szCs w:val="12"/>
          <w:lang w:val="en-AU"/>
        </w:rPr>
        <w:t>(17</w:t>
      </w:r>
      <w:r w:rsidR="00426BB0" w:rsidRPr="00C76F9B">
        <w:rPr>
          <w:rFonts w:ascii="Calibri" w:hAnsi="Calibri" w:cs="Calibri"/>
          <w:sz w:val="12"/>
          <w:szCs w:val="12"/>
          <w:lang w:val="en-AU"/>
        </w:rPr>
        <w:t>α</w:t>
      </w:r>
      <w:r w:rsidR="00426BB0" w:rsidRPr="00C76F9B">
        <w:rPr>
          <w:rFonts w:ascii="Univers 47 CondensedLight" w:hAnsi="Univers 47 CondensedLight" w:cs="Univers 47 CondensedLight"/>
          <w:sz w:val="12"/>
          <w:szCs w:val="12"/>
          <w:lang w:val="en-AU"/>
        </w:rPr>
        <w:t>-methyl-5</w:t>
      </w:r>
      <w:r w:rsidR="00426BB0" w:rsidRPr="00C76F9B">
        <w:rPr>
          <w:rFonts w:ascii="Calibri" w:hAnsi="Calibri" w:cs="Calibri"/>
          <w:sz w:val="12"/>
          <w:szCs w:val="12"/>
          <w:lang w:val="en-AU"/>
        </w:rPr>
        <w:t>α</w:t>
      </w:r>
      <w:r w:rsidR="00426BB0" w:rsidRPr="00C76F9B">
        <w:rPr>
          <w:rFonts w:ascii="Univers 47 CondensedLight" w:hAnsi="Univers 47 CondensedLight" w:cs="Univers 47 CondensedLight"/>
          <w:sz w:val="12"/>
          <w:szCs w:val="12"/>
          <w:lang w:val="en-AU"/>
        </w:rPr>
        <w:t>-androst-2-en-17ß-ol; 17a-methyl-5</w:t>
      </w:r>
      <w:r w:rsidR="00426BB0" w:rsidRPr="00C76F9B">
        <w:rPr>
          <w:rFonts w:ascii="Calibri" w:hAnsi="Calibri" w:cs="Calibri"/>
          <w:sz w:val="12"/>
          <w:szCs w:val="12"/>
          <w:lang w:val="en-AU"/>
        </w:rPr>
        <w:t>α</w:t>
      </w:r>
      <w:r w:rsidR="00426BB0" w:rsidRPr="00C76F9B">
        <w:rPr>
          <w:rFonts w:ascii="Univers 47 CondensedLight" w:hAnsi="Univers 47 CondensedLight" w:cs="Univers 47 CondensedLight"/>
          <w:sz w:val="12"/>
          <w:szCs w:val="12"/>
          <w:lang w:val="en-AU"/>
        </w:rPr>
        <w:t>-androst-3-en-17ß-ol</w:t>
      </w:r>
    </w:p>
    <w:p w14:paraId="3801A8AA"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drostanolone</w:t>
      </w:r>
      <w:proofErr w:type="spellEnd"/>
    </w:p>
    <w:p w14:paraId="3801A8AB" w14:textId="4A5ABA66"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epiandrosterone</w:t>
      </w:r>
      <w:proofErr w:type="spellEnd"/>
      <w:r w:rsidR="00C26DA9" w:rsidRPr="00C76F9B">
        <w:rPr>
          <w:rFonts w:ascii="Univers 47 CondensedLight" w:hAnsi="Univers 47 CondensedLight" w:cs="Univers 47 CondensedLight"/>
          <w:sz w:val="12"/>
          <w:szCs w:val="12"/>
          <w:lang w:val="en-AU"/>
        </w:rPr>
        <w:t xml:space="preserve"> (3ß-hydroxy-5</w:t>
      </w:r>
      <w:r w:rsidR="00C26DA9" w:rsidRPr="00C76F9B">
        <w:rPr>
          <w:rFonts w:ascii="Calibri" w:hAnsi="Calibri" w:cs="Calibri"/>
          <w:sz w:val="12"/>
          <w:szCs w:val="12"/>
          <w:lang w:val="en-AU"/>
        </w:rPr>
        <w:t>α</w:t>
      </w:r>
      <w:r w:rsidR="00C26DA9" w:rsidRPr="00C76F9B">
        <w:rPr>
          <w:rFonts w:ascii="Univers 47 CondensedLight" w:hAnsi="Univers 47 CondensedLight" w:cs="Univers 47 CondensedLight"/>
          <w:sz w:val="12"/>
          <w:szCs w:val="12"/>
          <w:lang w:val="en-AU"/>
        </w:rPr>
        <w:t>-androstan-17-one)</w:t>
      </w:r>
    </w:p>
    <w:p w14:paraId="3801A8AC" w14:textId="489802A0"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r w:rsidRPr="00C76F9B">
        <w:rPr>
          <w:rFonts w:ascii="Univers 47 CondensedLight" w:hAnsi="Univers 47 CondensedLight" w:cs="Univers 47 CondensedLight"/>
          <w:sz w:val="12"/>
          <w:szCs w:val="12"/>
          <w:lang w:val="en-AU"/>
        </w:rPr>
        <w:t>epi-dihydrotestosterone</w:t>
      </w:r>
      <w:r w:rsidR="006B2E54" w:rsidRPr="00C76F9B">
        <w:rPr>
          <w:rFonts w:ascii="Univers 47 CondensedLight" w:hAnsi="Univers 47 CondensedLight" w:cs="Univers 47 CondensedLight"/>
          <w:sz w:val="12"/>
          <w:szCs w:val="12"/>
          <w:lang w:val="en-AU"/>
        </w:rPr>
        <w:t xml:space="preserve"> (17ß-hydroxy-5ß-androstan-3-one)</w:t>
      </w:r>
    </w:p>
    <w:p w14:paraId="3801A8AD"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epitestosterone</w:t>
      </w:r>
      <w:proofErr w:type="spellEnd"/>
    </w:p>
    <w:p w14:paraId="3801A8AE" w14:textId="7BC0562B"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ethylestrenol</w:t>
      </w:r>
      <w:proofErr w:type="spellEnd"/>
      <w:r w:rsidR="002F572F" w:rsidRPr="00C76F9B">
        <w:rPr>
          <w:rFonts w:ascii="Univers 47 CondensedLight" w:hAnsi="Univers 47 CondensedLight" w:cs="Univers 47 CondensedLight"/>
          <w:sz w:val="12"/>
          <w:szCs w:val="12"/>
          <w:lang w:val="en-AU"/>
        </w:rPr>
        <w:t xml:space="preserve"> (19-norpregna-4-en-17</w:t>
      </w:r>
      <w:r w:rsidR="002F572F" w:rsidRPr="00C76F9B">
        <w:rPr>
          <w:rFonts w:ascii="Calibri" w:hAnsi="Calibri" w:cs="Calibri"/>
          <w:sz w:val="12"/>
          <w:szCs w:val="12"/>
          <w:lang w:val="en-AU"/>
        </w:rPr>
        <w:t>α</w:t>
      </w:r>
      <w:r w:rsidR="002F572F" w:rsidRPr="00C76F9B">
        <w:rPr>
          <w:rFonts w:ascii="Univers 47 CondensedLight" w:hAnsi="Univers 47 CondensedLight" w:cs="Univers 47 CondensedLight"/>
          <w:sz w:val="12"/>
          <w:szCs w:val="12"/>
          <w:lang w:val="en-AU"/>
        </w:rPr>
        <w:t>-</w:t>
      </w:r>
      <w:proofErr w:type="spellStart"/>
      <w:r w:rsidR="002F572F" w:rsidRPr="00C76F9B">
        <w:rPr>
          <w:rFonts w:ascii="Univers 47 CondensedLight" w:hAnsi="Univers 47 CondensedLight" w:cs="Univers 47 CondensedLight"/>
          <w:sz w:val="12"/>
          <w:szCs w:val="12"/>
          <w:lang w:val="en-AU"/>
        </w:rPr>
        <w:t>ol</w:t>
      </w:r>
      <w:proofErr w:type="spellEnd"/>
      <w:r w:rsidR="004B6390" w:rsidRPr="00C76F9B">
        <w:rPr>
          <w:rFonts w:ascii="Univers 47 CondensedLight" w:hAnsi="Univers 47 CondensedLight" w:cs="Univers 47 CondensedLight"/>
          <w:sz w:val="12"/>
          <w:szCs w:val="12"/>
          <w:lang w:val="en-AU"/>
        </w:rPr>
        <w:t>)</w:t>
      </w:r>
    </w:p>
    <w:p w14:paraId="3801A8AF"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fluoxymesterone</w:t>
      </w:r>
      <w:proofErr w:type="spellEnd"/>
    </w:p>
    <w:p w14:paraId="3801A8B0"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formebolone</w:t>
      </w:r>
      <w:proofErr w:type="spellEnd"/>
    </w:p>
    <w:p w14:paraId="3801A8B1" w14:textId="484F8C01"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furazabol</w:t>
      </w:r>
      <w:proofErr w:type="spellEnd"/>
      <w:r w:rsidR="00836036" w:rsidRPr="00C76F9B">
        <w:rPr>
          <w:rFonts w:ascii="Univers 47 CondensedLight" w:hAnsi="Univers 47 CondensedLight" w:cs="Univers 47 CondensedLight"/>
          <w:sz w:val="12"/>
          <w:szCs w:val="12"/>
          <w:lang w:val="en-AU"/>
        </w:rPr>
        <w:t xml:space="preserve"> (17</w:t>
      </w:r>
      <w:r w:rsidR="00836036" w:rsidRPr="00C76F9B">
        <w:rPr>
          <w:rFonts w:ascii="Calibri" w:hAnsi="Calibri" w:cs="Calibri"/>
          <w:sz w:val="12"/>
          <w:szCs w:val="12"/>
          <w:lang w:val="en-AU"/>
        </w:rPr>
        <w:t>α</w:t>
      </w:r>
      <w:r w:rsidR="00836036" w:rsidRPr="00C76F9B">
        <w:rPr>
          <w:rFonts w:ascii="Univers 47 CondensedLight" w:hAnsi="Univers 47 CondensedLight" w:cs="Univers 47 CondensedLight"/>
          <w:sz w:val="12"/>
          <w:szCs w:val="12"/>
          <w:lang w:val="en-AU"/>
        </w:rPr>
        <w:t>-methyl[1,2,5]</w:t>
      </w:r>
      <w:proofErr w:type="spellStart"/>
      <w:r w:rsidR="00836036" w:rsidRPr="00C76F9B">
        <w:rPr>
          <w:rFonts w:ascii="Univers 47 CondensedLight" w:hAnsi="Univers 47 CondensedLight" w:cs="Univers 47 CondensedLight"/>
          <w:sz w:val="12"/>
          <w:szCs w:val="12"/>
          <w:lang w:val="en-AU"/>
        </w:rPr>
        <w:t>oxadiazolo</w:t>
      </w:r>
      <w:proofErr w:type="spellEnd"/>
      <w:r w:rsidR="00836036" w:rsidRPr="00C76F9B">
        <w:rPr>
          <w:rFonts w:ascii="Univers 47 CondensedLight" w:hAnsi="Univers 47 CondensedLight" w:cs="Univers 47 CondensedLight"/>
          <w:sz w:val="12"/>
          <w:szCs w:val="12"/>
          <w:lang w:val="en-AU"/>
        </w:rPr>
        <w:t>[3',4':2,3]-5</w:t>
      </w:r>
      <w:r w:rsidR="00836036" w:rsidRPr="00C76F9B">
        <w:rPr>
          <w:rFonts w:ascii="Calibri" w:hAnsi="Calibri" w:cs="Calibri"/>
          <w:sz w:val="12"/>
          <w:szCs w:val="12"/>
          <w:lang w:val="en-AU"/>
        </w:rPr>
        <w:t>α</w:t>
      </w:r>
      <w:r w:rsidR="00836036" w:rsidRPr="00C76F9B">
        <w:rPr>
          <w:rFonts w:ascii="Univers 47 CondensedLight" w:hAnsi="Univers 47 CondensedLight" w:cs="Univers 47 CondensedLight"/>
          <w:sz w:val="12"/>
          <w:szCs w:val="12"/>
          <w:lang w:val="en-AU"/>
        </w:rPr>
        <w:t>-androstan-17ß-ol)</w:t>
      </w:r>
    </w:p>
    <w:p w14:paraId="3801A8B2"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gestrinone</w:t>
      </w:r>
      <w:proofErr w:type="spellEnd"/>
    </w:p>
    <w:p w14:paraId="3801A8B3"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mestanolone</w:t>
      </w:r>
      <w:proofErr w:type="spellEnd"/>
    </w:p>
    <w:p w14:paraId="3801A8B4"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mesterolone</w:t>
      </w:r>
      <w:proofErr w:type="spellEnd"/>
    </w:p>
    <w:p w14:paraId="7A6FC5EC" w14:textId="79FE39A7" w:rsidR="00E04202" w:rsidRPr="00C76F9B" w:rsidRDefault="00E04202"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metandienone</w:t>
      </w:r>
      <w:proofErr w:type="spellEnd"/>
      <w:r w:rsidRPr="00C76F9B">
        <w:rPr>
          <w:rFonts w:ascii="Univers 47 CondensedLight" w:hAnsi="Univers 47 CondensedLight" w:cs="Univers 47 CondensedLight"/>
          <w:sz w:val="12"/>
          <w:szCs w:val="12"/>
          <w:lang w:val="en-AU"/>
        </w:rPr>
        <w:t xml:space="preserve"> (17ß-hydroxy-17</w:t>
      </w:r>
      <w:r w:rsidR="003612E7" w:rsidRPr="00C76F9B">
        <w:rPr>
          <w:rFonts w:ascii="Calibri" w:hAnsi="Calibri" w:cs="Calibri"/>
          <w:sz w:val="12"/>
          <w:szCs w:val="12"/>
          <w:lang w:val="en-AU"/>
        </w:rPr>
        <w:t>α</w:t>
      </w:r>
      <w:r w:rsidRPr="00C76F9B">
        <w:rPr>
          <w:rFonts w:ascii="Univers 47 CondensedLight" w:hAnsi="Univers 47 CondensedLight" w:cs="Univers 47 CondensedLight"/>
          <w:sz w:val="12"/>
          <w:szCs w:val="12"/>
          <w:lang w:val="en-AU"/>
        </w:rPr>
        <w:t>-methylandrosta-1,4-dien-3-one)</w:t>
      </w:r>
    </w:p>
    <w:p w14:paraId="3801A8B5" w14:textId="5747D97F"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metenolone</w:t>
      </w:r>
      <w:proofErr w:type="spellEnd"/>
    </w:p>
    <w:p w14:paraId="3801A8B7"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methandriol</w:t>
      </w:r>
      <w:proofErr w:type="spellEnd"/>
    </w:p>
    <w:p w14:paraId="3801A8B8" w14:textId="28129ABE"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methasterone</w:t>
      </w:r>
      <w:proofErr w:type="spellEnd"/>
      <w:r w:rsidR="00353FFA" w:rsidRPr="00C76F9B">
        <w:rPr>
          <w:rFonts w:ascii="Univers 47 CondensedLight" w:hAnsi="Univers 47 CondensedLight" w:cs="Univers 47 CondensedLight"/>
          <w:sz w:val="12"/>
          <w:szCs w:val="12"/>
          <w:lang w:val="en-AU"/>
        </w:rPr>
        <w:t xml:space="preserve"> (17ß-hydroxy-2</w:t>
      </w:r>
      <w:r w:rsidR="00353FFA" w:rsidRPr="00C76F9B">
        <w:rPr>
          <w:rFonts w:ascii="Calibri" w:hAnsi="Calibri" w:cs="Calibri"/>
          <w:sz w:val="12"/>
          <w:szCs w:val="12"/>
          <w:lang w:val="en-AU"/>
        </w:rPr>
        <w:t>α</w:t>
      </w:r>
      <w:r w:rsidR="00353FFA" w:rsidRPr="00C76F9B">
        <w:rPr>
          <w:rFonts w:ascii="Univers 47 CondensedLight" w:hAnsi="Univers 47 CondensedLight" w:cs="Univers 47 CondensedLight"/>
          <w:sz w:val="12"/>
          <w:szCs w:val="12"/>
          <w:lang w:val="en-AU"/>
        </w:rPr>
        <w:t>,17</w:t>
      </w:r>
      <w:r w:rsidR="00353FFA" w:rsidRPr="00C76F9B">
        <w:rPr>
          <w:rFonts w:ascii="Calibri" w:hAnsi="Calibri" w:cs="Calibri"/>
          <w:sz w:val="12"/>
          <w:szCs w:val="12"/>
          <w:lang w:val="en-AU"/>
        </w:rPr>
        <w:t>α</w:t>
      </w:r>
      <w:r w:rsidR="00353FFA" w:rsidRPr="00C76F9B">
        <w:rPr>
          <w:rFonts w:ascii="Univers 47 CondensedLight" w:hAnsi="Univers 47 CondensedLight" w:cs="Univers 47 CondensedLight"/>
          <w:sz w:val="12"/>
          <w:szCs w:val="12"/>
          <w:lang w:val="en-AU"/>
        </w:rPr>
        <w:t>-dimethyl-5</w:t>
      </w:r>
      <w:r w:rsidR="00353FFA" w:rsidRPr="00C76F9B">
        <w:rPr>
          <w:rFonts w:ascii="Calibri" w:hAnsi="Calibri" w:cs="Calibri"/>
          <w:sz w:val="12"/>
          <w:szCs w:val="12"/>
          <w:lang w:val="en-AU"/>
        </w:rPr>
        <w:t>α</w:t>
      </w:r>
      <w:r w:rsidR="00353FFA" w:rsidRPr="00C76F9B">
        <w:rPr>
          <w:rFonts w:ascii="Univers 47 CondensedLight" w:hAnsi="Univers 47 CondensedLight" w:cs="Univers 47 CondensedLight"/>
          <w:sz w:val="12"/>
          <w:szCs w:val="12"/>
          <w:lang w:val="en-AU"/>
        </w:rPr>
        <w:t>-androstan-3-one)</w:t>
      </w:r>
    </w:p>
    <w:p w14:paraId="3801A8B9" w14:textId="605F915B"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r w:rsidRPr="00C76F9B">
        <w:rPr>
          <w:rFonts w:ascii="Univers 47 CondensedLight" w:hAnsi="Univers 47 CondensedLight" w:cs="Univers 47 CondensedLight"/>
          <w:sz w:val="12"/>
          <w:szCs w:val="12"/>
          <w:lang w:val="en-AU"/>
        </w:rPr>
        <w:t>methyl-1-testosterone</w:t>
      </w:r>
      <w:r w:rsidR="009971CD" w:rsidRPr="00C76F9B">
        <w:rPr>
          <w:rFonts w:ascii="Univers 47 CondensedLight" w:hAnsi="Univers 47 CondensedLight" w:cs="Univers 47 CondensedLight"/>
          <w:sz w:val="12"/>
          <w:szCs w:val="12"/>
          <w:lang w:val="en-AU"/>
        </w:rPr>
        <w:t xml:space="preserve"> (17ß-hydroxy-17</w:t>
      </w:r>
      <w:r w:rsidR="009971CD" w:rsidRPr="00C76F9B">
        <w:rPr>
          <w:rFonts w:ascii="Calibri" w:hAnsi="Calibri" w:cs="Calibri"/>
          <w:sz w:val="12"/>
          <w:szCs w:val="12"/>
          <w:lang w:val="en-AU"/>
        </w:rPr>
        <w:t>α</w:t>
      </w:r>
      <w:r w:rsidR="009971CD" w:rsidRPr="00C76F9B">
        <w:rPr>
          <w:rFonts w:ascii="Univers 47 CondensedLight" w:hAnsi="Univers 47 CondensedLight" w:cs="Univers 47 CondensedLight"/>
          <w:sz w:val="12"/>
          <w:szCs w:val="12"/>
          <w:lang w:val="en-AU"/>
        </w:rPr>
        <w:t>-methyl-5</w:t>
      </w:r>
      <w:r w:rsidR="009971CD" w:rsidRPr="00C76F9B">
        <w:rPr>
          <w:rFonts w:ascii="Calibri" w:hAnsi="Calibri" w:cs="Calibri"/>
          <w:sz w:val="12"/>
          <w:szCs w:val="12"/>
          <w:lang w:val="en-AU"/>
        </w:rPr>
        <w:t>α</w:t>
      </w:r>
      <w:r w:rsidR="009971CD" w:rsidRPr="00C76F9B">
        <w:rPr>
          <w:rFonts w:ascii="Univers 47 CondensedLight" w:hAnsi="Univers 47 CondensedLight" w:cs="Univers 47 CondensedLight"/>
          <w:sz w:val="12"/>
          <w:szCs w:val="12"/>
          <w:lang w:val="en-AU"/>
        </w:rPr>
        <w:t>-androst-1-en-3-one)</w:t>
      </w:r>
    </w:p>
    <w:p w14:paraId="3801A8BA"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methylclostebol</w:t>
      </w:r>
      <w:proofErr w:type="spellEnd"/>
    </w:p>
    <w:p w14:paraId="3801A8BB" w14:textId="107E080B"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methyldienolone</w:t>
      </w:r>
      <w:proofErr w:type="spellEnd"/>
      <w:r w:rsidR="004B7251" w:rsidRPr="00C76F9B">
        <w:rPr>
          <w:rFonts w:ascii="Univers 47 CondensedLight" w:hAnsi="Univers 47 CondensedLight" w:cs="Univers 47 CondensedLight"/>
          <w:sz w:val="12"/>
          <w:szCs w:val="12"/>
          <w:lang w:val="en-AU"/>
        </w:rPr>
        <w:t xml:space="preserve"> </w:t>
      </w:r>
      <w:r w:rsidR="00AC08D0" w:rsidRPr="00C76F9B">
        <w:rPr>
          <w:rFonts w:ascii="Univers 47 CondensedLight" w:hAnsi="Univers 47 CondensedLight" w:cs="Univers 47 CondensedLight"/>
          <w:sz w:val="12"/>
          <w:szCs w:val="12"/>
          <w:lang w:val="en-AU"/>
        </w:rPr>
        <w:t>(17ß-hydroxy-17</w:t>
      </w:r>
      <w:r w:rsidR="00AC08D0" w:rsidRPr="00C76F9B">
        <w:rPr>
          <w:rFonts w:ascii="Calibri" w:hAnsi="Calibri" w:cs="Calibri"/>
          <w:sz w:val="12"/>
          <w:szCs w:val="12"/>
          <w:lang w:val="en-AU"/>
        </w:rPr>
        <w:t>α</w:t>
      </w:r>
      <w:r w:rsidR="00AC08D0" w:rsidRPr="00C76F9B">
        <w:rPr>
          <w:rFonts w:ascii="Univers 47 CondensedLight" w:hAnsi="Univers 47 CondensedLight" w:cs="Univers 47 CondensedLight"/>
          <w:sz w:val="12"/>
          <w:szCs w:val="12"/>
          <w:lang w:val="en-AU"/>
        </w:rPr>
        <w:t>-methylestra-4,9-dien-3-one)</w:t>
      </w:r>
    </w:p>
    <w:p w14:paraId="3801A8BC" w14:textId="6DD433EA"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methylnortestosterone</w:t>
      </w:r>
      <w:proofErr w:type="spellEnd"/>
      <w:r w:rsidR="00AC08D0" w:rsidRPr="00C76F9B">
        <w:rPr>
          <w:rFonts w:ascii="Univers 47 CondensedLight" w:hAnsi="Univers 47 CondensedLight" w:cs="Univers 47 CondensedLight"/>
          <w:sz w:val="12"/>
          <w:szCs w:val="12"/>
          <w:lang w:val="en-AU"/>
        </w:rPr>
        <w:t xml:space="preserve"> </w:t>
      </w:r>
      <w:r w:rsidR="00F30266" w:rsidRPr="00C76F9B">
        <w:rPr>
          <w:rFonts w:ascii="Univers 47 CondensedLight" w:hAnsi="Univers 47 CondensedLight" w:cs="Univers 47 CondensedLight"/>
          <w:sz w:val="12"/>
          <w:szCs w:val="12"/>
          <w:lang w:val="en-AU"/>
        </w:rPr>
        <w:t>(17ß-hydroxy-17</w:t>
      </w:r>
      <w:r w:rsidR="00F30266" w:rsidRPr="00C76F9B">
        <w:rPr>
          <w:rFonts w:ascii="Calibri" w:hAnsi="Calibri" w:cs="Calibri"/>
          <w:sz w:val="12"/>
          <w:szCs w:val="12"/>
          <w:lang w:val="en-AU"/>
        </w:rPr>
        <w:t>α</w:t>
      </w:r>
      <w:r w:rsidR="00F30266" w:rsidRPr="00C76F9B">
        <w:rPr>
          <w:rFonts w:ascii="Univers 47 CondensedLight" w:hAnsi="Univers 47 CondensedLight" w:cs="Univers 47 CondensedLight"/>
          <w:sz w:val="12"/>
          <w:szCs w:val="12"/>
          <w:lang w:val="en-AU"/>
        </w:rPr>
        <w:t>-methylestr-4-en-3-one)</w:t>
      </w:r>
    </w:p>
    <w:p w14:paraId="3801A8BD"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methyltestosterone</w:t>
      </w:r>
      <w:proofErr w:type="spellEnd"/>
    </w:p>
    <w:p w14:paraId="3801A8BE" w14:textId="721B6B02"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metribolone</w:t>
      </w:r>
      <w:proofErr w:type="spellEnd"/>
      <w:r w:rsidR="000C1AC0" w:rsidRPr="00C76F9B">
        <w:rPr>
          <w:rFonts w:ascii="Univers 47 CondensedLight" w:hAnsi="Univers 47 CondensedLight" w:cs="Univers 47 CondensedLight"/>
          <w:sz w:val="12"/>
          <w:szCs w:val="12"/>
          <w:lang w:val="en-AU"/>
        </w:rPr>
        <w:t xml:space="preserve"> (</w:t>
      </w:r>
      <w:proofErr w:type="spellStart"/>
      <w:r w:rsidR="000C1AC0" w:rsidRPr="00C76F9B">
        <w:rPr>
          <w:rFonts w:ascii="Univers 47 CondensedLight" w:hAnsi="Univers 47 CondensedLight" w:cs="Univers 47 CondensedLight"/>
          <w:sz w:val="12"/>
          <w:szCs w:val="12"/>
          <w:lang w:val="en-AU"/>
        </w:rPr>
        <w:t>methyltrienolone</w:t>
      </w:r>
      <w:proofErr w:type="spellEnd"/>
      <w:r w:rsidR="000C1AC0" w:rsidRPr="00C76F9B">
        <w:rPr>
          <w:rFonts w:ascii="Univers 47 CondensedLight" w:hAnsi="Univers 47 CondensedLight" w:cs="Univers 47 CondensedLight"/>
          <w:sz w:val="12"/>
          <w:szCs w:val="12"/>
          <w:lang w:val="en-AU"/>
        </w:rPr>
        <w:t>, 17ß-hydroxy-17</w:t>
      </w:r>
      <w:r w:rsidR="000C1AC0" w:rsidRPr="00C76F9B">
        <w:rPr>
          <w:rFonts w:ascii="Calibri" w:hAnsi="Calibri" w:cs="Calibri"/>
          <w:sz w:val="12"/>
          <w:szCs w:val="12"/>
          <w:lang w:val="en-AU"/>
        </w:rPr>
        <w:t>α</w:t>
      </w:r>
      <w:r w:rsidR="000C1AC0" w:rsidRPr="00C76F9B">
        <w:rPr>
          <w:rFonts w:ascii="Univers 47 CondensedLight" w:hAnsi="Univers 47 CondensedLight" w:cs="Univers 47 CondensedLight"/>
          <w:sz w:val="12"/>
          <w:szCs w:val="12"/>
          <w:lang w:val="en-AU"/>
        </w:rPr>
        <w:t>-methylestra-4,9,11-trien-3-one)</w:t>
      </w:r>
    </w:p>
    <w:p w14:paraId="3801A8BF"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mibolerone</w:t>
      </w:r>
      <w:proofErr w:type="spellEnd"/>
    </w:p>
    <w:p w14:paraId="3801A8C0" w14:textId="0A212865"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nandrolone</w:t>
      </w:r>
      <w:proofErr w:type="spellEnd"/>
      <w:r w:rsidR="00D162F6" w:rsidRPr="00C76F9B">
        <w:rPr>
          <w:rFonts w:ascii="Univers 47 CondensedLight" w:hAnsi="Univers 47 CondensedLight" w:cs="Univers 47 CondensedLight"/>
          <w:sz w:val="12"/>
          <w:szCs w:val="12"/>
          <w:lang w:val="en-AU"/>
        </w:rPr>
        <w:t xml:space="preserve"> (19-nortestosterone)</w:t>
      </w:r>
    </w:p>
    <w:p w14:paraId="3801A8C1"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norboletone</w:t>
      </w:r>
      <w:proofErr w:type="spellEnd"/>
    </w:p>
    <w:p w14:paraId="3801A8C2" w14:textId="019ACCBC"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norclostebol</w:t>
      </w:r>
      <w:proofErr w:type="spellEnd"/>
      <w:r w:rsidR="00D71ED1" w:rsidRPr="00C76F9B">
        <w:rPr>
          <w:rFonts w:ascii="Univers 47 CondensedLight" w:hAnsi="Univers 47 CondensedLight" w:cs="Univers 47 CondensedLight"/>
          <w:sz w:val="12"/>
          <w:szCs w:val="12"/>
          <w:lang w:val="en-AU"/>
        </w:rPr>
        <w:t xml:space="preserve"> (4-chloro-17ß-ol-estr-4-en-3-one)</w:t>
      </w:r>
    </w:p>
    <w:p w14:paraId="3801A8C3" w14:textId="2AAD078A"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norethandrolone</w:t>
      </w:r>
      <w:proofErr w:type="spellEnd"/>
      <w:r w:rsidR="00D71ED1" w:rsidRPr="00C76F9B">
        <w:rPr>
          <w:rFonts w:ascii="Univers 47 CondensedLight" w:hAnsi="Univers 47 CondensedLight" w:cs="Univers 47 CondensedLight"/>
          <w:sz w:val="12"/>
          <w:szCs w:val="12"/>
          <w:lang w:val="en-AU"/>
        </w:rPr>
        <w:t xml:space="preserve"> </w:t>
      </w:r>
    </w:p>
    <w:p w14:paraId="3801A8C4"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oxabolone</w:t>
      </w:r>
      <w:proofErr w:type="spellEnd"/>
    </w:p>
    <w:p w14:paraId="3801A8C5"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oxandrolone</w:t>
      </w:r>
      <w:proofErr w:type="spellEnd"/>
    </w:p>
    <w:p w14:paraId="3801A8C6"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oxymesterone</w:t>
      </w:r>
      <w:proofErr w:type="spellEnd"/>
    </w:p>
    <w:p w14:paraId="3801A8C7"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oxymetholone</w:t>
      </w:r>
      <w:proofErr w:type="spellEnd"/>
    </w:p>
    <w:p w14:paraId="3801A8C8" w14:textId="54D13076"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prasterone</w:t>
      </w:r>
      <w:proofErr w:type="spellEnd"/>
      <w:r w:rsidR="00F82C75" w:rsidRPr="00C76F9B">
        <w:rPr>
          <w:rFonts w:ascii="Univers 47 CondensedLight" w:hAnsi="Univers 47 CondensedLight" w:cs="Univers 47 CondensedLight"/>
          <w:sz w:val="12"/>
          <w:szCs w:val="12"/>
          <w:lang w:val="en-AU"/>
        </w:rPr>
        <w:t xml:space="preserve"> (</w:t>
      </w:r>
      <w:proofErr w:type="spellStart"/>
      <w:r w:rsidR="00F82C75" w:rsidRPr="00C76F9B">
        <w:rPr>
          <w:rFonts w:ascii="Univers 47 CondensedLight" w:hAnsi="Univers 47 CondensedLight" w:cs="Univers 47 CondensedLight"/>
          <w:sz w:val="12"/>
          <w:szCs w:val="12"/>
          <w:lang w:val="en-AU"/>
        </w:rPr>
        <w:t>dehydroepiandrosterone</w:t>
      </w:r>
      <w:proofErr w:type="spellEnd"/>
      <w:r w:rsidR="00F82C75" w:rsidRPr="00C76F9B">
        <w:rPr>
          <w:rFonts w:ascii="Univers 47 CondensedLight" w:hAnsi="Univers 47 CondensedLight" w:cs="Univers 47 CondensedLight"/>
          <w:sz w:val="12"/>
          <w:szCs w:val="12"/>
          <w:lang w:val="en-AU"/>
        </w:rPr>
        <w:t>, DHEA, 3ß-hydroxyandrost-5-en-17-one)</w:t>
      </w:r>
    </w:p>
    <w:p w14:paraId="3801A8C9" w14:textId="4D7E1A5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prostanozol</w:t>
      </w:r>
      <w:proofErr w:type="spellEnd"/>
      <w:r w:rsidR="00185F1B" w:rsidRPr="00C76F9B">
        <w:rPr>
          <w:rFonts w:ascii="Univers 47 CondensedLight" w:hAnsi="Univers 47 CondensedLight" w:cs="Univers 47 CondensedLight"/>
          <w:sz w:val="12"/>
          <w:szCs w:val="12"/>
          <w:lang w:val="en-AU"/>
        </w:rPr>
        <w:t xml:space="preserve"> (17ß-[(tetrahydropyran-2-yl)oxy]-1'H-pyrazolo[3,4:2,3]-5</w:t>
      </w:r>
      <w:r w:rsidR="00185F1B" w:rsidRPr="00C76F9B">
        <w:rPr>
          <w:rFonts w:ascii="Calibri" w:hAnsi="Calibri" w:cs="Calibri"/>
          <w:sz w:val="12"/>
          <w:szCs w:val="12"/>
          <w:lang w:val="en-AU"/>
        </w:rPr>
        <w:t>α</w:t>
      </w:r>
      <w:r w:rsidR="00185F1B" w:rsidRPr="00C76F9B">
        <w:rPr>
          <w:rFonts w:ascii="Univers 47 CondensedLight" w:hAnsi="Univers 47 CondensedLight" w:cs="Univers 47 CondensedLight"/>
          <w:sz w:val="12"/>
          <w:szCs w:val="12"/>
          <w:lang w:val="en-AU"/>
        </w:rPr>
        <w:t>-androstane)</w:t>
      </w:r>
    </w:p>
    <w:p w14:paraId="3801A8CA"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quinbolone</w:t>
      </w:r>
      <w:proofErr w:type="spellEnd"/>
    </w:p>
    <w:p w14:paraId="3801A8CB"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stanozolol</w:t>
      </w:r>
      <w:proofErr w:type="spellEnd"/>
    </w:p>
    <w:p w14:paraId="3801A8CC"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stenbolone</w:t>
      </w:r>
      <w:proofErr w:type="spellEnd"/>
    </w:p>
    <w:p w14:paraId="3801A8CD" w14:textId="6A978589"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r w:rsidRPr="00C76F9B">
        <w:rPr>
          <w:rFonts w:ascii="Univers 47 CondensedLight" w:hAnsi="Univers 47 CondensedLight" w:cs="Univers 47 CondensedLight"/>
          <w:sz w:val="12"/>
          <w:szCs w:val="12"/>
          <w:lang w:val="en-AU"/>
        </w:rPr>
        <w:t>testosterone</w:t>
      </w:r>
    </w:p>
    <w:p w14:paraId="3801A8CE" w14:textId="3B8C3145"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tetrahydrogestrinone</w:t>
      </w:r>
      <w:proofErr w:type="spellEnd"/>
      <w:r w:rsidR="00483F17" w:rsidRPr="00C76F9B">
        <w:rPr>
          <w:rFonts w:ascii="Univers 47 CondensedLight" w:hAnsi="Univers 47 CondensedLight" w:cs="Univers 47 CondensedLight"/>
          <w:sz w:val="12"/>
          <w:szCs w:val="12"/>
          <w:lang w:val="en-AU"/>
        </w:rPr>
        <w:t xml:space="preserve"> </w:t>
      </w:r>
      <w:r w:rsidR="00C925F7" w:rsidRPr="00C76F9B">
        <w:rPr>
          <w:rFonts w:ascii="Univers 47 CondensedLight" w:hAnsi="Univers 47 CondensedLight" w:cs="Univers 47 CondensedLight"/>
          <w:sz w:val="12"/>
          <w:szCs w:val="12"/>
          <w:lang w:val="en-AU"/>
        </w:rPr>
        <w:t>(17-hydroxy-18</w:t>
      </w:r>
      <w:r w:rsidR="00C925F7" w:rsidRPr="00C76F9B">
        <w:rPr>
          <w:rFonts w:ascii="Calibri" w:hAnsi="Calibri" w:cs="Calibri"/>
          <w:sz w:val="12"/>
          <w:szCs w:val="12"/>
          <w:lang w:val="en-AU"/>
        </w:rPr>
        <w:t>α</w:t>
      </w:r>
      <w:r w:rsidR="00C925F7" w:rsidRPr="00C76F9B">
        <w:rPr>
          <w:rFonts w:ascii="Univers 47 CondensedLight" w:hAnsi="Univers 47 CondensedLight" w:cs="Univers 47 CondensedLight"/>
          <w:sz w:val="12"/>
          <w:szCs w:val="12"/>
          <w:lang w:val="en-AU"/>
        </w:rPr>
        <w:t>-homo-19-nor-17</w:t>
      </w:r>
      <w:r w:rsidR="00C925F7" w:rsidRPr="00C76F9B">
        <w:rPr>
          <w:rFonts w:ascii="Calibri" w:hAnsi="Calibri" w:cs="Calibri"/>
          <w:sz w:val="12"/>
          <w:szCs w:val="12"/>
          <w:lang w:val="en-AU"/>
        </w:rPr>
        <w:t>α</w:t>
      </w:r>
      <w:r w:rsidR="00C925F7" w:rsidRPr="00C76F9B">
        <w:rPr>
          <w:rFonts w:ascii="Univers 47 CondensedLight" w:hAnsi="Univers 47 CondensedLight" w:cs="Univers 47 CondensedLight"/>
          <w:sz w:val="12"/>
          <w:szCs w:val="12"/>
          <w:lang w:val="en-AU"/>
        </w:rPr>
        <w:t>-pregna-4,9,11-trien-3-one</w:t>
      </w:r>
      <w:r w:rsidR="00121A50" w:rsidRPr="00C76F9B">
        <w:rPr>
          <w:rFonts w:ascii="Univers 47 CondensedLight" w:hAnsi="Univers 47 CondensedLight" w:cs="Univers 47 CondensedLight"/>
          <w:sz w:val="12"/>
          <w:szCs w:val="12"/>
          <w:lang w:val="en-AU"/>
        </w:rPr>
        <w:t>)</w:t>
      </w:r>
    </w:p>
    <w:p w14:paraId="3801A8CF" w14:textId="77777777" w:rsidR="000A1C68" w:rsidRPr="00C76F9B" w:rsidRDefault="000A1C68" w:rsidP="00C76F9B">
      <w:pPr>
        <w:pStyle w:val="ListParagraph"/>
        <w:numPr>
          <w:ilvl w:val="0"/>
          <w:numId w:val="1"/>
        </w:numPr>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tibolone</w:t>
      </w:r>
      <w:proofErr w:type="spellEnd"/>
    </w:p>
    <w:p w14:paraId="3801A8D0" w14:textId="3DE6429A" w:rsidR="000A1C68" w:rsidRPr="00C76F9B" w:rsidRDefault="000A1C68" w:rsidP="00BC32C9">
      <w:pPr>
        <w:pStyle w:val="ListParagraph"/>
        <w:numPr>
          <w:ilvl w:val="0"/>
          <w:numId w:val="1"/>
        </w:numPr>
        <w:ind w:left="714" w:hanging="357"/>
        <w:rPr>
          <w:rFonts w:ascii="Univers 47 CondensedLight" w:hAnsi="Univers 47 CondensedLight" w:cs="Univers 47 CondensedLight"/>
          <w:sz w:val="12"/>
          <w:szCs w:val="12"/>
          <w:lang w:val="en-AU"/>
        </w:rPr>
      </w:pPr>
      <w:proofErr w:type="spellStart"/>
      <w:r w:rsidRPr="00C76F9B">
        <w:rPr>
          <w:rFonts w:ascii="Univers 47 CondensedLight" w:hAnsi="Univers 47 CondensedLight" w:cs="Univers 47 CondensedLight"/>
          <w:sz w:val="12"/>
          <w:szCs w:val="12"/>
          <w:lang w:val="en-AU"/>
        </w:rPr>
        <w:t>trenbolone</w:t>
      </w:r>
      <w:proofErr w:type="spellEnd"/>
      <w:r w:rsidR="00121A50" w:rsidRPr="00C76F9B">
        <w:rPr>
          <w:rFonts w:ascii="Univers 47 CondensedLight" w:hAnsi="Univers 47 CondensedLight" w:cs="Univers 47 CondensedLight"/>
          <w:sz w:val="12"/>
          <w:szCs w:val="12"/>
          <w:lang w:val="en-AU"/>
        </w:rPr>
        <w:t xml:space="preserve"> </w:t>
      </w:r>
      <w:r w:rsidR="00735ED5" w:rsidRPr="00C76F9B">
        <w:rPr>
          <w:rFonts w:ascii="Univers 47 CondensedLight" w:hAnsi="Univers 47 CondensedLight" w:cs="Univers 47 CondensedLight"/>
          <w:sz w:val="12"/>
          <w:szCs w:val="12"/>
          <w:lang w:val="en-AU"/>
        </w:rPr>
        <w:t>(17ß-hydroxyestr-4,9,11-trien-3-one)</w:t>
      </w:r>
    </w:p>
    <w:p w14:paraId="3801A8D1" w14:textId="0EA069F5" w:rsidR="000A1C68" w:rsidRPr="00E9672A" w:rsidRDefault="000A1C68" w:rsidP="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ab/>
      </w:r>
      <w:proofErr w:type="gramStart"/>
      <w:r w:rsidRPr="00E9672A">
        <w:rPr>
          <w:rFonts w:ascii="Univers 47 CondensedLight" w:hAnsi="Univers 47 CondensedLight" w:cs="Univers 47 CondensedLight"/>
          <w:color w:val="000000"/>
          <w:sz w:val="12"/>
          <w:szCs w:val="12"/>
          <w:lang w:val="en-GB"/>
        </w:rPr>
        <w:t>and</w:t>
      </w:r>
      <w:proofErr w:type="gramEnd"/>
      <w:r w:rsidRPr="00E9672A">
        <w:rPr>
          <w:rFonts w:ascii="Univers 47 CondensedLight" w:hAnsi="Univers 47 CondensedLight" w:cs="Univers 47 CondensedLight"/>
          <w:color w:val="000000"/>
          <w:sz w:val="12"/>
          <w:szCs w:val="12"/>
          <w:lang w:val="en-GB"/>
        </w:rPr>
        <w:t xml:space="preserve"> other substances with a similar chemical structure or similar biological effect(s)</w:t>
      </w:r>
      <w:r w:rsidR="00E9672A">
        <w:rPr>
          <w:rFonts w:ascii="Univers 47 CondensedLight" w:hAnsi="Univers 47 CondensedLight" w:cs="Univers 47 CondensedLight"/>
          <w:color w:val="000000"/>
          <w:sz w:val="12"/>
          <w:szCs w:val="12"/>
          <w:lang w:val="en-GB"/>
        </w:rPr>
        <w:t>.</w:t>
      </w:r>
    </w:p>
    <w:p w14:paraId="3801A8D2" w14:textId="77777777" w:rsidR="000A1C68" w:rsidRPr="000A1C68" w:rsidRDefault="000A1C68" w:rsidP="000A1C68">
      <w:pPr>
        <w:keepNext/>
        <w:autoSpaceDE w:val="0"/>
        <w:autoSpaceDN w:val="0"/>
        <w:adjustRightInd w:val="0"/>
        <w:spacing w:before="120" w:after="0" w:line="288" w:lineRule="auto"/>
        <w:ind w:left="240" w:hanging="240"/>
        <w:textAlignment w:val="center"/>
        <w:outlineLvl w:val="3"/>
        <w:rPr>
          <w:rFonts w:ascii="Univers 47 CondensedLight" w:hAnsi="Univers 47 CondensedLight" w:cs="Univers 47 CondensedLight"/>
          <w:b/>
          <w:bCs/>
          <w:color w:val="000000"/>
          <w:sz w:val="12"/>
          <w:szCs w:val="12"/>
        </w:rPr>
      </w:pPr>
      <w:r w:rsidRPr="000A1C68">
        <w:rPr>
          <w:rFonts w:ascii="Univers 47 CondensedLight" w:hAnsi="Univers 47 CondensedLight" w:cs="Univers 47 CondensedLight"/>
          <w:color w:val="000000"/>
          <w:sz w:val="12"/>
          <w:szCs w:val="12"/>
        </w:rPr>
        <w:lastRenderedPageBreak/>
        <w:t>2.</w:t>
      </w:r>
      <w:r w:rsidRPr="000A1C68">
        <w:rPr>
          <w:rFonts w:ascii="Univers 47 CondensedLight" w:hAnsi="Univers 47 CondensedLight" w:cs="Univers 47 CondensedLight"/>
          <w:color w:val="000000"/>
          <w:sz w:val="12"/>
          <w:szCs w:val="12"/>
        </w:rPr>
        <w:tab/>
      </w:r>
      <w:r w:rsidRPr="000A1C68">
        <w:rPr>
          <w:rFonts w:ascii="Univers 47 CondensedLight" w:hAnsi="Univers 47 CondensedLight" w:cs="Univers 47 CondensedLight"/>
          <w:b/>
          <w:bCs/>
          <w:color w:val="000000"/>
          <w:sz w:val="12"/>
          <w:szCs w:val="12"/>
        </w:rPr>
        <w:t>Other anabolic agents</w:t>
      </w:r>
    </w:p>
    <w:p w14:paraId="3801A8D3" w14:textId="77777777" w:rsidR="000A1C68" w:rsidRPr="000A1C68" w:rsidRDefault="000A1C68" w:rsidP="000A1C68">
      <w:pPr>
        <w:keepNext/>
        <w:autoSpaceDE w:val="0"/>
        <w:autoSpaceDN w:val="0"/>
        <w:adjustRightInd w:val="0"/>
        <w:spacing w:after="0" w:line="288" w:lineRule="auto"/>
        <w:ind w:left="240" w:hanging="240"/>
        <w:textAlignment w:val="center"/>
        <w:outlineLvl w:val="3"/>
        <w:rPr>
          <w:rFonts w:ascii="Univers 47 CondensedLight" w:hAnsi="Univers 47 CondensedLight" w:cs="Univers 47 CondensedLight"/>
          <w:color w:val="000000"/>
          <w:sz w:val="12"/>
          <w:szCs w:val="12"/>
        </w:rPr>
      </w:pPr>
      <w:r w:rsidRPr="000A1C68">
        <w:rPr>
          <w:rFonts w:ascii="Univers 47 CondensedLight" w:hAnsi="Univers 47 CondensedLight" w:cs="Univers 47 CondensedLight"/>
          <w:b/>
          <w:bCs/>
          <w:color w:val="000000"/>
          <w:sz w:val="12"/>
          <w:szCs w:val="12"/>
        </w:rPr>
        <w:tab/>
      </w:r>
      <w:proofErr w:type="gramStart"/>
      <w:r w:rsidRPr="000A1C68">
        <w:rPr>
          <w:rFonts w:ascii="Univers 47 CondensedLight" w:hAnsi="Univers 47 CondensedLight" w:cs="Univers 47 CondensedLight"/>
          <w:color w:val="000000"/>
          <w:sz w:val="12"/>
          <w:szCs w:val="12"/>
        </w:rPr>
        <w:t>including</w:t>
      </w:r>
      <w:proofErr w:type="gramEnd"/>
      <w:r w:rsidRPr="000A1C68">
        <w:rPr>
          <w:rFonts w:ascii="Univers 47 CondensedLight" w:hAnsi="Univers 47 CondensedLight" w:cs="Univers 47 CondensedLight"/>
          <w:color w:val="000000"/>
          <w:sz w:val="12"/>
          <w:szCs w:val="12"/>
        </w:rPr>
        <w:t xml:space="preserve"> but not limited to:</w:t>
      </w:r>
    </w:p>
    <w:p w14:paraId="3801A8D4" w14:textId="77777777" w:rsidR="000A1C68" w:rsidRPr="00466384" w:rsidRDefault="000A1C68" w:rsidP="00466384">
      <w:pPr>
        <w:pStyle w:val="ListParagraph"/>
        <w:numPr>
          <w:ilvl w:val="0"/>
          <w:numId w:val="2"/>
        </w:numPr>
        <w:rPr>
          <w:rFonts w:ascii="Univers 47 CondensedLight" w:hAnsi="Univers 47 CondensedLight" w:cs="Univers 47 CondensedLight"/>
          <w:sz w:val="12"/>
          <w:szCs w:val="12"/>
          <w:lang w:val="en-AU"/>
        </w:rPr>
      </w:pPr>
      <w:proofErr w:type="spellStart"/>
      <w:r w:rsidRPr="00466384">
        <w:rPr>
          <w:rFonts w:ascii="Univers 47 CondensedLight" w:hAnsi="Univers 47 CondensedLight" w:cs="Univers 47 CondensedLight"/>
          <w:sz w:val="12"/>
          <w:szCs w:val="12"/>
          <w:lang w:val="en-AU"/>
        </w:rPr>
        <w:t>clenbuterol</w:t>
      </w:r>
      <w:proofErr w:type="spellEnd"/>
    </w:p>
    <w:p w14:paraId="3801A8D5" w14:textId="77777777" w:rsidR="000A1C68" w:rsidRPr="00466384" w:rsidRDefault="000A1C68" w:rsidP="00466384">
      <w:pPr>
        <w:pStyle w:val="ListParagraph"/>
        <w:numPr>
          <w:ilvl w:val="0"/>
          <w:numId w:val="2"/>
        </w:numPr>
        <w:rPr>
          <w:rFonts w:ascii="Univers 47 CondensedLight" w:hAnsi="Univers 47 CondensedLight" w:cs="Univers 47 CondensedLight"/>
          <w:sz w:val="12"/>
          <w:szCs w:val="12"/>
          <w:lang w:val="en-AU"/>
        </w:rPr>
      </w:pPr>
      <w:proofErr w:type="spellStart"/>
      <w:r w:rsidRPr="00466384">
        <w:rPr>
          <w:rFonts w:ascii="Univers 47 CondensedLight" w:hAnsi="Univers 47 CondensedLight" w:cs="Univers 47 CondensedLight"/>
          <w:sz w:val="12"/>
          <w:szCs w:val="12"/>
          <w:lang w:val="en-AU"/>
        </w:rPr>
        <w:t>osilodrostat</w:t>
      </w:r>
      <w:proofErr w:type="spellEnd"/>
    </w:p>
    <w:p w14:paraId="1D1C9420" w14:textId="464CAAE3" w:rsidR="002A629D" w:rsidRPr="00466384" w:rsidRDefault="002A629D" w:rsidP="00466384">
      <w:pPr>
        <w:pStyle w:val="ListParagraph"/>
        <w:numPr>
          <w:ilvl w:val="0"/>
          <w:numId w:val="2"/>
        </w:numPr>
        <w:rPr>
          <w:rFonts w:ascii="Univers 47 CondensedLight" w:hAnsi="Univers 47 CondensedLight" w:cs="Univers 47 CondensedLight"/>
          <w:sz w:val="12"/>
          <w:szCs w:val="12"/>
          <w:lang w:val="en-AU"/>
        </w:rPr>
      </w:pPr>
      <w:proofErr w:type="spellStart"/>
      <w:r w:rsidRPr="00466384">
        <w:rPr>
          <w:rFonts w:ascii="Univers 47 CondensedLight" w:hAnsi="Univers 47 CondensedLight" w:cs="Univers 47 CondensedLight"/>
          <w:sz w:val="12"/>
          <w:szCs w:val="12"/>
          <w:lang w:val="en-AU"/>
        </w:rPr>
        <w:t>ractopamine</w:t>
      </w:r>
      <w:proofErr w:type="spellEnd"/>
    </w:p>
    <w:p w14:paraId="3801A8D6" w14:textId="303FCACB" w:rsidR="000A1C68" w:rsidRPr="00466384" w:rsidRDefault="000A1C68" w:rsidP="00466384">
      <w:pPr>
        <w:pStyle w:val="ListParagraph"/>
        <w:numPr>
          <w:ilvl w:val="0"/>
          <w:numId w:val="2"/>
        </w:numPr>
        <w:rPr>
          <w:rFonts w:ascii="Univers 47 CondensedLight" w:hAnsi="Univers 47 CondensedLight" w:cs="Univers 47 CondensedLight"/>
          <w:spacing w:val="-2"/>
          <w:sz w:val="12"/>
          <w:szCs w:val="12"/>
          <w:lang w:val="en-AU"/>
        </w:rPr>
      </w:pPr>
      <w:r w:rsidRPr="00466384">
        <w:rPr>
          <w:rFonts w:ascii="Univers 47 CondensedLight" w:hAnsi="Univers 47 CondensedLight" w:cs="Univers 47 CondensedLight"/>
          <w:spacing w:val="-2"/>
          <w:sz w:val="12"/>
          <w:szCs w:val="12"/>
          <w:lang w:val="en-AU"/>
        </w:rPr>
        <w:t xml:space="preserve">selective androgen receptor modulators </w:t>
      </w:r>
      <w:r w:rsidR="002E0F16" w:rsidRPr="00466384">
        <w:rPr>
          <w:rFonts w:ascii="Univers 47 CondensedLight" w:hAnsi="Univers 47 CondensedLight" w:cs="Univers 47 CondensedLight"/>
          <w:spacing w:val="-2"/>
          <w:sz w:val="12"/>
          <w:szCs w:val="12"/>
          <w:lang w:val="en-AU"/>
        </w:rPr>
        <w:t>[</w:t>
      </w:r>
      <w:r w:rsidRPr="00466384">
        <w:rPr>
          <w:rFonts w:ascii="Univers 47 CondensedLight" w:hAnsi="Univers 47 CondensedLight" w:cs="Univers 47 CondensedLight"/>
          <w:spacing w:val="-2"/>
          <w:sz w:val="12"/>
          <w:szCs w:val="12"/>
          <w:lang w:val="en-AU"/>
        </w:rPr>
        <w:t xml:space="preserve">SARMs, e.g. </w:t>
      </w:r>
      <w:proofErr w:type="spellStart"/>
      <w:r w:rsidRPr="00466384">
        <w:rPr>
          <w:rFonts w:ascii="Univers 47 CondensedLight" w:hAnsi="Univers 47 CondensedLight" w:cs="Univers 47 CondensedLight"/>
          <w:spacing w:val="-2"/>
          <w:sz w:val="12"/>
          <w:szCs w:val="12"/>
          <w:lang w:val="en-AU"/>
        </w:rPr>
        <w:t>andarine</w:t>
      </w:r>
      <w:proofErr w:type="spellEnd"/>
      <w:r w:rsidRPr="00466384">
        <w:rPr>
          <w:rFonts w:ascii="Univers 47 CondensedLight" w:hAnsi="Univers 47 CondensedLight" w:cs="Univers 47 CondensedLight"/>
          <w:spacing w:val="-2"/>
          <w:sz w:val="12"/>
          <w:szCs w:val="12"/>
          <w:lang w:val="en-AU"/>
        </w:rPr>
        <w:t xml:space="preserve">, </w:t>
      </w:r>
      <w:proofErr w:type="spellStart"/>
      <w:r w:rsidR="00465F80" w:rsidRPr="00466384">
        <w:rPr>
          <w:rFonts w:ascii="Univers 47 CondensedLight" w:hAnsi="Univers 47 CondensedLight" w:cs="Univers 47 CondensedLight"/>
          <w:sz w:val="12"/>
          <w:szCs w:val="12"/>
          <w:lang w:val="en-AU"/>
        </w:rPr>
        <w:t>enobosarm</w:t>
      </w:r>
      <w:proofErr w:type="spellEnd"/>
      <w:r w:rsidR="00465F80" w:rsidRPr="00466384">
        <w:rPr>
          <w:rFonts w:ascii="Univers 47 CondensedLight" w:hAnsi="Univers 47 CondensedLight" w:cs="Univers 47 CondensedLight"/>
          <w:sz w:val="12"/>
          <w:szCs w:val="12"/>
          <w:lang w:val="en-AU"/>
        </w:rPr>
        <w:t xml:space="preserve"> (</w:t>
      </w:r>
      <w:proofErr w:type="spellStart"/>
      <w:r w:rsidR="00465F80" w:rsidRPr="00466384">
        <w:rPr>
          <w:rFonts w:ascii="Univers 47 CondensedLight" w:hAnsi="Univers 47 CondensedLight" w:cs="Univers 47 CondensedLight"/>
          <w:sz w:val="12"/>
          <w:szCs w:val="12"/>
          <w:lang w:val="en-AU"/>
        </w:rPr>
        <w:t>ostarine</w:t>
      </w:r>
      <w:proofErr w:type="spellEnd"/>
      <w:r w:rsidR="00465F80" w:rsidRPr="00466384">
        <w:rPr>
          <w:rFonts w:ascii="Univers 47 CondensedLight" w:hAnsi="Univers 47 CondensedLight" w:cs="Univers 47 CondensedLight"/>
          <w:sz w:val="12"/>
          <w:szCs w:val="12"/>
          <w:lang w:val="en-AU"/>
        </w:rPr>
        <w:t xml:space="preserve">), </w:t>
      </w:r>
      <w:r w:rsidRPr="00466384">
        <w:rPr>
          <w:rFonts w:ascii="Univers 47 CondensedLight" w:hAnsi="Univers 47 CondensedLight" w:cs="Univers 47 CondensedLight"/>
          <w:spacing w:val="-2"/>
          <w:sz w:val="12"/>
          <w:szCs w:val="12"/>
          <w:lang w:val="en-AU"/>
        </w:rPr>
        <w:t>LGD-4033 (</w:t>
      </w:r>
      <w:proofErr w:type="spellStart"/>
      <w:r w:rsidRPr="00466384">
        <w:rPr>
          <w:rFonts w:ascii="Univers 47 CondensedLight" w:hAnsi="Univers 47 CondensedLight" w:cs="Univers 47 CondensedLight"/>
          <w:spacing w:val="-2"/>
          <w:sz w:val="12"/>
          <w:szCs w:val="12"/>
          <w:lang w:val="en-AU"/>
        </w:rPr>
        <w:t>ligandrol</w:t>
      </w:r>
      <w:proofErr w:type="spellEnd"/>
      <w:r w:rsidRPr="00466384">
        <w:rPr>
          <w:rFonts w:ascii="Univers 47 CondensedLight" w:hAnsi="Univers 47 CondensedLight" w:cs="Univers 47 CondensedLight"/>
          <w:spacing w:val="-2"/>
          <w:sz w:val="12"/>
          <w:szCs w:val="12"/>
          <w:lang w:val="en-AU"/>
        </w:rPr>
        <w:t xml:space="preserve">), </w:t>
      </w:r>
      <w:r w:rsidR="00E84337" w:rsidRPr="00466384">
        <w:rPr>
          <w:rFonts w:ascii="Univers 47 CondensedLight" w:hAnsi="Univers 47 CondensedLight" w:cs="Univers 47 CondensedLight"/>
          <w:sz w:val="12"/>
          <w:szCs w:val="12"/>
          <w:lang w:val="en-AU"/>
        </w:rPr>
        <w:t>RAD140, S-23 and YK-11</w:t>
      </w:r>
      <w:r w:rsidR="002E0F16" w:rsidRPr="00466384">
        <w:rPr>
          <w:rFonts w:ascii="Univers 47 CondensedLight" w:hAnsi="Univers 47 CondensedLight" w:cs="Univers 47 CondensedLight"/>
          <w:sz w:val="12"/>
          <w:szCs w:val="12"/>
          <w:lang w:val="en-AU"/>
        </w:rPr>
        <w:t>]</w:t>
      </w:r>
      <w:r w:rsidRPr="00466384">
        <w:rPr>
          <w:rFonts w:ascii="Univers 47 CondensedLight" w:hAnsi="Univers 47 CondensedLight" w:cs="Univers 47 CondensedLight"/>
          <w:spacing w:val="-2"/>
          <w:sz w:val="12"/>
          <w:szCs w:val="12"/>
          <w:lang w:val="en-AU"/>
        </w:rPr>
        <w:t xml:space="preserve"> </w:t>
      </w:r>
    </w:p>
    <w:p w14:paraId="3801A8D7" w14:textId="77777777" w:rsidR="000A1C68" w:rsidRPr="00466384" w:rsidRDefault="000A1C68" w:rsidP="00466384">
      <w:pPr>
        <w:pStyle w:val="ListParagraph"/>
        <w:numPr>
          <w:ilvl w:val="0"/>
          <w:numId w:val="2"/>
        </w:numPr>
        <w:rPr>
          <w:rFonts w:ascii="Univers 47 CondensedLight" w:hAnsi="Univers 47 CondensedLight" w:cs="Univers 47 CondensedLight"/>
          <w:sz w:val="12"/>
          <w:szCs w:val="12"/>
          <w:lang w:val="en-AU"/>
        </w:rPr>
      </w:pPr>
      <w:proofErr w:type="spellStart"/>
      <w:r w:rsidRPr="00466384">
        <w:rPr>
          <w:rFonts w:ascii="Univers 47 CondensedLight" w:hAnsi="Univers 47 CondensedLight" w:cs="Univers 47 CondensedLight"/>
          <w:sz w:val="12"/>
          <w:szCs w:val="12"/>
          <w:lang w:val="en-AU"/>
        </w:rPr>
        <w:t>zeranol</w:t>
      </w:r>
      <w:proofErr w:type="spellEnd"/>
    </w:p>
    <w:p w14:paraId="3801A8D8" w14:textId="51EAD06E" w:rsidR="000A1C68" w:rsidRPr="00466384" w:rsidRDefault="000A1C68" w:rsidP="00466384">
      <w:pPr>
        <w:pStyle w:val="ListParagraph"/>
        <w:numPr>
          <w:ilvl w:val="0"/>
          <w:numId w:val="2"/>
        </w:numPr>
        <w:rPr>
          <w:rFonts w:ascii="Univers 47 CondensedLight" w:hAnsi="Univers 47 CondensedLight" w:cs="Univers 47 CondensedLight"/>
          <w:sz w:val="12"/>
          <w:szCs w:val="12"/>
          <w:lang w:val="en-AU"/>
        </w:rPr>
      </w:pPr>
      <w:proofErr w:type="spellStart"/>
      <w:r w:rsidRPr="00466384">
        <w:rPr>
          <w:rFonts w:ascii="Univers 47 CondensedLight" w:hAnsi="Univers 47 CondensedLight" w:cs="Univers 47 CondensedLight"/>
          <w:sz w:val="12"/>
          <w:szCs w:val="12"/>
          <w:lang w:val="en-AU"/>
        </w:rPr>
        <w:t>zilpaterol</w:t>
      </w:r>
      <w:proofErr w:type="spellEnd"/>
    </w:p>
    <w:p w14:paraId="3801A8D9" w14:textId="77777777" w:rsidR="000A1C68" w:rsidRPr="000A1C68" w:rsidRDefault="000A1C68" w:rsidP="00E37429">
      <w:pPr>
        <w:keepNext/>
        <w:keepLines/>
        <w:tabs>
          <w:tab w:val="left" w:pos="1020"/>
          <w:tab w:val="right" w:leader="dot" w:pos="4020"/>
        </w:tabs>
        <w:autoSpaceDE w:val="0"/>
        <w:autoSpaceDN w:val="0"/>
        <w:adjustRightInd w:val="0"/>
        <w:spacing w:before="240" w:after="0" w:line="220" w:lineRule="atLeast"/>
        <w:ind w:left="238" w:hanging="238"/>
        <w:textAlignment w:val="center"/>
        <w:outlineLvl w:val="2"/>
        <w:rPr>
          <w:rFonts w:ascii="Univers 47 CondensedLight" w:hAnsi="Univers 47 CondensedLight" w:cs="Univers 47 CondensedLight"/>
          <w:b/>
          <w:bCs/>
          <w:color w:val="000000"/>
          <w:sz w:val="16"/>
          <w:szCs w:val="16"/>
          <w:lang w:val="en-AU"/>
        </w:rPr>
      </w:pPr>
      <w:r w:rsidRPr="002148FE">
        <w:rPr>
          <w:rFonts w:ascii="Univers 47 CondensedLight" w:hAnsi="Univers 47 CondensedLight" w:cs="Univers 47 CondensedLight"/>
          <w:b/>
          <w:bCs/>
          <w:color w:val="000000"/>
          <w:sz w:val="16"/>
          <w:szCs w:val="16"/>
          <w:lang w:val="en-AU"/>
        </w:rPr>
        <w:t>S2</w:t>
      </w:r>
      <w:r w:rsidRPr="002148FE">
        <w:rPr>
          <w:rFonts w:ascii="Univers 47 CondensedLight" w:hAnsi="Univers 47 CondensedLight" w:cs="Univers 47 CondensedLight"/>
          <w:b/>
          <w:bCs/>
          <w:color w:val="000000"/>
          <w:sz w:val="16"/>
          <w:szCs w:val="16"/>
          <w:lang w:val="en-AU"/>
        </w:rPr>
        <w:tab/>
        <w:t>PEPTIDE HORMONES, GROWTH FACTORS, RELATED SUBSTANCES AND MIMETICS</w:t>
      </w:r>
    </w:p>
    <w:p w14:paraId="3801A8DA" w14:textId="4F633C12" w:rsidR="000A1C68" w:rsidRPr="000A1C68" w:rsidRDefault="000A1C68" w:rsidP="000A1C68">
      <w:pPr>
        <w:keepNext/>
        <w:keepLines/>
        <w:tabs>
          <w:tab w:val="left" w:pos="1020"/>
          <w:tab w:val="right" w:leader="dot" w:pos="4020"/>
        </w:tabs>
        <w:autoSpaceDE w:val="0"/>
        <w:autoSpaceDN w:val="0"/>
        <w:adjustRightInd w:val="0"/>
        <w:spacing w:before="60" w:after="0" w:line="220" w:lineRule="atLeast"/>
        <w:ind w:left="240" w:hanging="240"/>
        <w:textAlignment w:val="center"/>
        <w:outlineLvl w:val="2"/>
        <w:rPr>
          <w:rFonts w:ascii="Univers 47 CondensedLight" w:hAnsi="Univers 47 CondensedLight" w:cs="Univers 47 CondensedLight"/>
          <w:b/>
          <w:bCs/>
          <w:color w:val="000000"/>
          <w:spacing w:val="-6"/>
          <w:sz w:val="16"/>
          <w:szCs w:val="16"/>
          <w:lang w:val="en-AU"/>
        </w:rPr>
      </w:pPr>
      <w:r w:rsidRPr="000A1C68">
        <w:rPr>
          <w:rFonts w:ascii="Univers 47 CondensedLight" w:hAnsi="Univers 47 CondensedLight" w:cs="Univers 47 CondensedLight"/>
          <w:b/>
          <w:bCs/>
          <w:color w:val="000000"/>
          <w:sz w:val="16"/>
          <w:szCs w:val="16"/>
          <w:lang w:val="en-AU"/>
        </w:rPr>
        <w:tab/>
      </w:r>
      <w:r w:rsidRPr="000A1C68">
        <w:rPr>
          <w:rFonts w:ascii="Univers 47 CondensedLight" w:hAnsi="Univers 47 CondensedLight" w:cs="Univers 47 CondensedLight"/>
          <w:b/>
          <w:bCs/>
          <w:color w:val="000000"/>
          <w:spacing w:val="-6"/>
          <w:sz w:val="16"/>
          <w:szCs w:val="16"/>
          <w:lang w:val="en-AU"/>
        </w:rPr>
        <w:t xml:space="preserve">PROHIBITED AT ALL TIMES </w:t>
      </w:r>
      <w:r w:rsidRPr="007710C7">
        <w:rPr>
          <w:rFonts w:ascii="Univers 47 CondensedLight" w:hAnsi="Univers 47 CondensedLight" w:cs="Univers 47 CondensedLight"/>
          <w:color w:val="000000"/>
          <w:spacing w:val="-6"/>
          <w:sz w:val="16"/>
          <w:szCs w:val="16"/>
          <w:lang w:val="en-AU"/>
        </w:rPr>
        <w:t>(IN- AND OUT-OF-COMPETITION)</w:t>
      </w:r>
    </w:p>
    <w:p w14:paraId="3801A8DB" w14:textId="77777777" w:rsidR="000A1C68" w:rsidRPr="000A1C68" w:rsidRDefault="000A1C68" w:rsidP="000A1C68">
      <w:pPr>
        <w:keepNext/>
        <w:keepLines/>
        <w:tabs>
          <w:tab w:val="left" w:pos="1020"/>
          <w:tab w:val="right" w:leader="dot" w:pos="4020"/>
        </w:tabs>
        <w:autoSpaceDE w:val="0"/>
        <w:autoSpaceDN w:val="0"/>
        <w:adjustRightInd w:val="0"/>
        <w:spacing w:after="0" w:line="220" w:lineRule="atLeast"/>
        <w:ind w:left="240" w:hanging="240"/>
        <w:textAlignment w:val="center"/>
        <w:outlineLvl w:val="2"/>
        <w:rPr>
          <w:rFonts w:ascii="Univers 47 CondensedLight" w:hAnsi="Univers 47 CondensedLight" w:cs="Univers 47 CondensedLight"/>
          <w:b/>
          <w:bCs/>
          <w:i/>
          <w:iCs/>
          <w:color w:val="000000"/>
          <w:spacing w:val="-6"/>
          <w:sz w:val="14"/>
          <w:szCs w:val="14"/>
          <w:lang w:val="en-AU"/>
        </w:rPr>
      </w:pPr>
      <w:r w:rsidRPr="000A1C68">
        <w:rPr>
          <w:rFonts w:ascii="Univers 47 CondensedLight" w:hAnsi="Univers 47 CondensedLight" w:cs="Univers 47 CondensedLight"/>
          <w:b/>
          <w:bCs/>
          <w:color w:val="000000"/>
          <w:spacing w:val="-6"/>
          <w:sz w:val="16"/>
          <w:szCs w:val="16"/>
          <w:lang w:val="en-AU"/>
        </w:rPr>
        <w:tab/>
      </w:r>
      <w:r w:rsidRPr="000A1C68">
        <w:rPr>
          <w:rFonts w:ascii="Univers 47 CondensedLight" w:hAnsi="Univers 47 CondensedLight" w:cs="Univers 47 CondensedLight"/>
          <w:b/>
          <w:bCs/>
          <w:color w:val="000000"/>
          <w:spacing w:val="-6"/>
          <w:sz w:val="14"/>
          <w:szCs w:val="14"/>
          <w:lang w:val="en-AU"/>
        </w:rPr>
        <w:t>All prohibited substances in this class are non-</w:t>
      </w:r>
      <w:r w:rsidRPr="000A1C68">
        <w:rPr>
          <w:rFonts w:ascii="Univers 47 CondensedLight" w:hAnsi="Univers 47 CondensedLight" w:cs="Univers 47 CondensedLight"/>
          <w:b/>
          <w:bCs/>
          <w:i/>
          <w:iCs/>
          <w:color w:val="000000"/>
          <w:spacing w:val="-6"/>
          <w:sz w:val="14"/>
          <w:szCs w:val="14"/>
          <w:lang w:val="en-AU"/>
        </w:rPr>
        <w:t xml:space="preserve">Specified Substances. </w:t>
      </w:r>
    </w:p>
    <w:p w14:paraId="3801A8DC" w14:textId="63A87A71" w:rsidR="000A1C68" w:rsidRPr="000A1C68" w:rsidRDefault="000A1C68" w:rsidP="000A1C68">
      <w:pPr>
        <w:suppressAutoHyphens/>
        <w:autoSpaceDE w:val="0"/>
        <w:autoSpaceDN w:val="0"/>
        <w:adjustRightInd w:val="0"/>
        <w:spacing w:after="0" w:line="288" w:lineRule="auto"/>
        <w:jc w:val="both"/>
        <w:textAlignment w:val="center"/>
        <w:rPr>
          <w:rFonts w:ascii="Univers 47 CondensedLight" w:hAnsi="Univers 47 CondensedLight" w:cs="Univers 47 CondensedLight"/>
          <w:color w:val="000000"/>
          <w:spacing w:val="-5"/>
          <w:sz w:val="12"/>
          <w:szCs w:val="12"/>
          <w:lang w:val="en-AU"/>
        </w:rPr>
      </w:pPr>
      <w:r w:rsidRPr="000A1C68">
        <w:rPr>
          <w:rFonts w:ascii="Univers 47 CondensedLight" w:hAnsi="Univers 47 CondensedLight" w:cs="Univers 47 CondensedLight"/>
          <w:color w:val="000000"/>
          <w:spacing w:val="-5"/>
          <w:sz w:val="12"/>
          <w:szCs w:val="12"/>
          <w:lang w:val="en-AU"/>
        </w:rPr>
        <w:t>The following substances, and other substances wi</w:t>
      </w:r>
      <w:r w:rsidRPr="00F852A2">
        <w:rPr>
          <w:rFonts w:ascii="Univers 47 CondensedLight" w:hAnsi="Univers 47 CondensedLight" w:cs="Univers 47 CondensedLight"/>
          <w:color w:val="000000"/>
          <w:spacing w:val="-5"/>
          <w:sz w:val="12"/>
          <w:szCs w:val="12"/>
          <w:lang w:val="en-AU"/>
        </w:rPr>
        <w:t>th similar</w:t>
      </w:r>
      <w:r w:rsidRPr="000A1C68">
        <w:rPr>
          <w:rFonts w:ascii="Univers 47 CondensedLight" w:hAnsi="Univers 47 CondensedLight" w:cs="Univers 47 CondensedLight"/>
          <w:color w:val="000000"/>
          <w:spacing w:val="-5"/>
          <w:sz w:val="12"/>
          <w:szCs w:val="12"/>
          <w:lang w:val="en-AU"/>
        </w:rPr>
        <w:t xml:space="preserve"> chemical structure or similar biological effect(s), are prohibited:</w:t>
      </w:r>
    </w:p>
    <w:p w14:paraId="3801A8DD" w14:textId="5F60E36D" w:rsidR="000A1C68" w:rsidRPr="000A1C68" w:rsidRDefault="000A1C68" w:rsidP="000A1C68">
      <w:pPr>
        <w:suppressAutoHyphens/>
        <w:autoSpaceDE w:val="0"/>
        <w:autoSpaceDN w:val="0"/>
        <w:adjustRightInd w:val="0"/>
        <w:spacing w:after="0" w:line="288" w:lineRule="auto"/>
        <w:ind w:left="240" w:hanging="240"/>
        <w:jc w:val="both"/>
        <w:textAlignment w:val="center"/>
        <w:rPr>
          <w:rFonts w:ascii="Univers 47 CondensedLight" w:hAnsi="Univers 47 CondensedLight" w:cs="Univers 47 CondensedLight"/>
          <w:color w:val="000000"/>
          <w:spacing w:val="-5"/>
          <w:sz w:val="12"/>
          <w:szCs w:val="12"/>
          <w:lang w:val="en-AU"/>
        </w:rPr>
      </w:pPr>
      <w:r w:rsidRPr="000A1C68">
        <w:rPr>
          <w:rFonts w:ascii="Univers 47 CondensedLight" w:hAnsi="Univers 47 CondensedLight" w:cs="Univers 47 CondensedLight"/>
          <w:color w:val="000000"/>
          <w:spacing w:val="-5"/>
          <w:sz w:val="12"/>
          <w:szCs w:val="12"/>
          <w:lang w:val="en-AU"/>
        </w:rPr>
        <w:t>1.</w:t>
      </w:r>
      <w:r w:rsidRPr="000A1C68">
        <w:rPr>
          <w:rFonts w:ascii="Univers 47 CondensedLight" w:hAnsi="Univers 47 CondensedLight" w:cs="Univers 47 CondensedLight"/>
          <w:color w:val="000000"/>
          <w:spacing w:val="-5"/>
          <w:sz w:val="12"/>
          <w:szCs w:val="12"/>
          <w:lang w:val="en-AU"/>
        </w:rPr>
        <w:tab/>
      </w:r>
      <w:proofErr w:type="spellStart"/>
      <w:r w:rsidRPr="000A1C68">
        <w:rPr>
          <w:rFonts w:ascii="Univers 47 CondensedLight" w:hAnsi="Univers 47 CondensedLight" w:cs="Univers 47 CondensedLight"/>
          <w:b/>
          <w:bCs/>
          <w:color w:val="000000"/>
          <w:spacing w:val="-5"/>
          <w:sz w:val="12"/>
          <w:szCs w:val="12"/>
          <w:lang w:val="en-AU"/>
        </w:rPr>
        <w:t>Erythropoietins</w:t>
      </w:r>
      <w:proofErr w:type="spellEnd"/>
      <w:r w:rsidRPr="000A1C68">
        <w:rPr>
          <w:rFonts w:ascii="Univers 47 CondensedLight" w:hAnsi="Univers 47 CondensedLight" w:cs="Univers 47 CondensedLight"/>
          <w:b/>
          <w:bCs/>
          <w:color w:val="000000"/>
          <w:spacing w:val="-5"/>
          <w:sz w:val="12"/>
          <w:szCs w:val="12"/>
          <w:lang w:val="en-AU"/>
        </w:rPr>
        <w:t xml:space="preserve"> (EPO)</w:t>
      </w:r>
      <w:r w:rsidRPr="000A1C68">
        <w:rPr>
          <w:rFonts w:ascii="Univers 47 CondensedLight" w:hAnsi="Univers 47 CondensedLight" w:cs="Univers 47 CondensedLight"/>
          <w:color w:val="000000"/>
          <w:spacing w:val="-5"/>
          <w:sz w:val="12"/>
          <w:szCs w:val="12"/>
          <w:lang w:val="en-AU"/>
        </w:rPr>
        <w:t xml:space="preserve"> and agents affecting erythropoiesis, including, but not limited to:</w:t>
      </w:r>
    </w:p>
    <w:p w14:paraId="3A7FFD5B" w14:textId="77777777" w:rsidR="00CD4E0C" w:rsidRDefault="000A1C68" w:rsidP="00DE6BBE">
      <w:pPr>
        <w:autoSpaceDE w:val="0"/>
        <w:autoSpaceDN w:val="0"/>
        <w:adjustRightInd w:val="0"/>
        <w:spacing w:after="0" w:line="240" w:lineRule="auto"/>
        <w:ind w:left="476" w:hanging="238"/>
        <w:rPr>
          <w:rFonts w:ascii="Univers 47 CondensedLight" w:hAnsi="Univers 47 CondensedLight" w:cs="Univers 47 CondensedLight"/>
          <w:color w:val="000000"/>
          <w:spacing w:val="-5"/>
          <w:sz w:val="12"/>
          <w:szCs w:val="12"/>
          <w:lang w:val="en-AU"/>
        </w:rPr>
      </w:pPr>
      <w:r w:rsidRPr="000A1C68">
        <w:rPr>
          <w:rFonts w:ascii="Univers 47 CondensedLight" w:hAnsi="Univers 47 CondensedLight" w:cs="Univers 47 CondensedLight"/>
          <w:color w:val="000000"/>
          <w:spacing w:val="-5"/>
          <w:sz w:val="12"/>
          <w:szCs w:val="12"/>
          <w:lang w:val="en-AU"/>
        </w:rPr>
        <w:t>1.1</w:t>
      </w:r>
      <w:r w:rsidRPr="000A1C68">
        <w:rPr>
          <w:rFonts w:ascii="Univers 47 CondensedLight" w:hAnsi="Univers 47 CondensedLight" w:cs="Univers 47 CondensedLight"/>
          <w:color w:val="000000"/>
          <w:spacing w:val="-5"/>
          <w:sz w:val="12"/>
          <w:szCs w:val="12"/>
          <w:lang w:val="en-AU"/>
        </w:rPr>
        <w:tab/>
      </w:r>
      <w:r w:rsidRPr="000A1C68">
        <w:rPr>
          <w:rFonts w:ascii="Univers 47 CondensedLight" w:hAnsi="Univers 47 CondensedLight" w:cs="Univers 47 CondensedLight"/>
          <w:b/>
          <w:bCs/>
          <w:color w:val="000000"/>
          <w:spacing w:val="-5"/>
          <w:sz w:val="12"/>
          <w:szCs w:val="12"/>
          <w:lang w:val="en-AU"/>
        </w:rPr>
        <w:t>Erythropoietin</w:t>
      </w:r>
      <w:r w:rsidR="000526CE">
        <w:rPr>
          <w:rFonts w:ascii="Univers 47 CondensedLight" w:hAnsi="Univers 47 CondensedLight" w:cs="Univers 47 CondensedLight"/>
          <w:b/>
          <w:bCs/>
          <w:color w:val="000000"/>
          <w:spacing w:val="-5"/>
          <w:sz w:val="12"/>
          <w:szCs w:val="12"/>
          <w:lang w:val="en-AU"/>
        </w:rPr>
        <w:t xml:space="preserve"> </w:t>
      </w:r>
      <w:r w:rsidR="00A77FD7">
        <w:rPr>
          <w:rFonts w:ascii="Univers 47 CondensedLight" w:hAnsi="Univers 47 CondensedLight" w:cs="Univers 47 CondensedLight"/>
          <w:b/>
          <w:bCs/>
          <w:color w:val="000000"/>
          <w:spacing w:val="-5"/>
          <w:sz w:val="12"/>
          <w:szCs w:val="12"/>
          <w:lang w:val="en-AU"/>
        </w:rPr>
        <w:t>r</w:t>
      </w:r>
      <w:r w:rsidRPr="000A1C68">
        <w:rPr>
          <w:rFonts w:ascii="Univers 47 CondensedLight" w:hAnsi="Univers 47 CondensedLight" w:cs="Univers 47 CondensedLight"/>
          <w:b/>
          <w:bCs/>
          <w:color w:val="000000"/>
          <w:spacing w:val="-5"/>
          <w:sz w:val="12"/>
          <w:szCs w:val="12"/>
          <w:lang w:val="en-AU"/>
        </w:rPr>
        <w:t xml:space="preserve">eceptor </w:t>
      </w:r>
      <w:r w:rsidR="00A77FD7">
        <w:rPr>
          <w:rFonts w:ascii="Univers 47 CondensedLight" w:hAnsi="Univers 47 CondensedLight" w:cs="Univers 47 CondensedLight"/>
          <w:b/>
          <w:bCs/>
          <w:color w:val="000000"/>
          <w:spacing w:val="-5"/>
          <w:sz w:val="12"/>
          <w:szCs w:val="12"/>
          <w:lang w:val="en-AU"/>
        </w:rPr>
        <w:t>a</w:t>
      </w:r>
      <w:r w:rsidRPr="000A1C68">
        <w:rPr>
          <w:rFonts w:ascii="Univers 47 CondensedLight" w:hAnsi="Univers 47 CondensedLight" w:cs="Univers 47 CondensedLight"/>
          <w:b/>
          <w:bCs/>
          <w:color w:val="000000"/>
          <w:spacing w:val="-5"/>
          <w:sz w:val="12"/>
          <w:szCs w:val="12"/>
          <w:lang w:val="en-AU"/>
        </w:rPr>
        <w:t>gonists</w:t>
      </w:r>
      <w:r w:rsidRPr="000A1C68">
        <w:rPr>
          <w:rFonts w:ascii="Univers 47 CondensedLight" w:hAnsi="Univers 47 CondensedLight" w:cs="Univers 47 CondensedLight"/>
          <w:color w:val="000000"/>
          <w:spacing w:val="-5"/>
          <w:sz w:val="12"/>
          <w:szCs w:val="12"/>
          <w:lang w:val="en-AU"/>
        </w:rPr>
        <w:t xml:space="preserve">, e.g. </w:t>
      </w:r>
      <w:proofErr w:type="spellStart"/>
      <w:r w:rsidR="00A77FD7">
        <w:rPr>
          <w:rFonts w:ascii="Univers 47 CondensedLight" w:hAnsi="Univers 47 CondensedLight" w:cs="Univers 47 CondensedLight"/>
          <w:color w:val="000000"/>
          <w:spacing w:val="-5"/>
          <w:sz w:val="12"/>
          <w:szCs w:val="12"/>
          <w:lang w:val="en-AU"/>
        </w:rPr>
        <w:t>d</w:t>
      </w:r>
      <w:r w:rsidRPr="000A1C68">
        <w:rPr>
          <w:rFonts w:ascii="Univers 47 CondensedLight" w:hAnsi="Univers 47 CondensedLight" w:cs="Univers 47 CondensedLight"/>
          <w:color w:val="000000"/>
          <w:spacing w:val="-5"/>
          <w:sz w:val="12"/>
          <w:szCs w:val="12"/>
          <w:lang w:val="en-AU"/>
        </w:rPr>
        <w:t>arbepoetins</w:t>
      </w:r>
      <w:proofErr w:type="spellEnd"/>
      <w:r w:rsidRPr="000A1C68">
        <w:rPr>
          <w:rFonts w:ascii="Univers 47 CondensedLight" w:hAnsi="Univers 47 CondensedLight" w:cs="Univers 47 CondensedLight"/>
          <w:color w:val="000000"/>
          <w:spacing w:val="-5"/>
          <w:sz w:val="12"/>
          <w:szCs w:val="12"/>
          <w:lang w:val="en-AU"/>
        </w:rPr>
        <w:t xml:space="preserve"> (</w:t>
      </w:r>
      <w:proofErr w:type="spellStart"/>
      <w:r w:rsidRPr="000A1C68">
        <w:rPr>
          <w:rFonts w:ascii="Univers 47 CondensedLight" w:hAnsi="Univers 47 CondensedLight" w:cs="Univers 47 CondensedLight"/>
          <w:color w:val="000000"/>
          <w:spacing w:val="-5"/>
          <w:sz w:val="12"/>
          <w:szCs w:val="12"/>
          <w:lang w:val="en-AU"/>
        </w:rPr>
        <w:t>dEPO</w:t>
      </w:r>
      <w:proofErr w:type="spellEnd"/>
      <w:r w:rsidRPr="000A1C68">
        <w:rPr>
          <w:rFonts w:ascii="Univers 47 CondensedLight" w:hAnsi="Univers 47 CondensedLight" w:cs="Univers 47 CondensedLight"/>
          <w:color w:val="000000"/>
          <w:spacing w:val="-5"/>
          <w:sz w:val="12"/>
          <w:szCs w:val="12"/>
          <w:lang w:val="en-AU"/>
        </w:rPr>
        <w:t xml:space="preserve">); </w:t>
      </w:r>
      <w:proofErr w:type="spellStart"/>
      <w:r w:rsidR="00487C75">
        <w:rPr>
          <w:rFonts w:ascii="Univers 47 CondensedLight" w:hAnsi="Univers 47 CondensedLight" w:cs="Univers 47 CondensedLight"/>
          <w:color w:val="000000"/>
          <w:spacing w:val="-5"/>
          <w:sz w:val="12"/>
          <w:szCs w:val="12"/>
          <w:lang w:val="en-AU"/>
        </w:rPr>
        <w:t>e</w:t>
      </w:r>
      <w:r w:rsidRPr="000A1C68">
        <w:rPr>
          <w:rFonts w:ascii="Univers 47 CondensedLight" w:hAnsi="Univers 47 CondensedLight" w:cs="Univers 47 CondensedLight"/>
          <w:color w:val="000000"/>
          <w:spacing w:val="-5"/>
          <w:sz w:val="12"/>
          <w:szCs w:val="12"/>
          <w:lang w:val="en-AU"/>
        </w:rPr>
        <w:t>rythropoietins</w:t>
      </w:r>
      <w:proofErr w:type="spellEnd"/>
      <w:r w:rsidRPr="000A1C68">
        <w:rPr>
          <w:rFonts w:ascii="Univers 47 CondensedLight" w:hAnsi="Univers 47 CondensedLight" w:cs="Univers 47 CondensedLight"/>
          <w:color w:val="000000"/>
          <w:spacing w:val="-5"/>
          <w:sz w:val="12"/>
          <w:szCs w:val="12"/>
          <w:lang w:val="en-AU"/>
        </w:rPr>
        <w:t xml:space="preserve"> (EPO); EPO based constructs [EPO-Fc, </w:t>
      </w:r>
      <w:proofErr w:type="spellStart"/>
      <w:r w:rsidRPr="000A1C68">
        <w:rPr>
          <w:rFonts w:ascii="Univers 47 CondensedLight" w:hAnsi="Univers 47 CondensedLight" w:cs="Univers 47 CondensedLight"/>
          <w:color w:val="000000"/>
          <w:spacing w:val="-5"/>
          <w:sz w:val="12"/>
          <w:szCs w:val="12"/>
          <w:lang w:val="en-AU"/>
        </w:rPr>
        <w:t>methoxy</w:t>
      </w:r>
      <w:proofErr w:type="spellEnd"/>
      <w:r w:rsidRPr="000A1C68">
        <w:rPr>
          <w:rFonts w:ascii="Univers 47 CondensedLight" w:hAnsi="Univers 47 CondensedLight" w:cs="Univers 47 CondensedLight"/>
          <w:color w:val="000000"/>
          <w:spacing w:val="-5"/>
          <w:sz w:val="12"/>
          <w:szCs w:val="12"/>
          <w:lang w:val="en-AU"/>
        </w:rPr>
        <w:t xml:space="preserve"> polyethylene glycol-</w:t>
      </w:r>
      <w:proofErr w:type="spellStart"/>
      <w:r w:rsidRPr="000A1C68">
        <w:rPr>
          <w:rFonts w:ascii="Univers 47 CondensedLight" w:hAnsi="Univers 47 CondensedLight" w:cs="Univers 47 CondensedLight"/>
          <w:color w:val="000000"/>
          <w:spacing w:val="-5"/>
          <w:sz w:val="12"/>
          <w:szCs w:val="12"/>
          <w:lang w:val="en-AU"/>
        </w:rPr>
        <w:t>epoetin</w:t>
      </w:r>
      <w:proofErr w:type="spellEnd"/>
      <w:r w:rsidRPr="000A1C68">
        <w:rPr>
          <w:rFonts w:ascii="Univers 47 CondensedLight" w:hAnsi="Univers 47 CondensedLight" w:cs="Univers 47 CondensedLight"/>
          <w:color w:val="000000"/>
          <w:spacing w:val="-5"/>
          <w:sz w:val="12"/>
          <w:szCs w:val="12"/>
          <w:lang w:val="en-AU"/>
        </w:rPr>
        <w:t xml:space="preserve"> beta (CERA)]; EPO-mimetic agents and their constructs (e.g. CNTO-530, </w:t>
      </w:r>
      <w:proofErr w:type="spellStart"/>
      <w:r w:rsidRPr="000A1C68">
        <w:rPr>
          <w:rFonts w:ascii="Univers 47 CondensedLight" w:hAnsi="Univers 47 CondensedLight" w:cs="Univers 47 CondensedLight"/>
          <w:color w:val="000000"/>
          <w:spacing w:val="-5"/>
          <w:sz w:val="12"/>
          <w:szCs w:val="12"/>
          <w:lang w:val="en-AU"/>
        </w:rPr>
        <w:t>peginesatide</w:t>
      </w:r>
      <w:proofErr w:type="spellEnd"/>
      <w:r w:rsidRPr="000A1C68">
        <w:rPr>
          <w:rFonts w:ascii="Univers 47 CondensedLight" w:hAnsi="Univers 47 CondensedLight" w:cs="Univers 47 CondensedLight"/>
          <w:color w:val="000000"/>
          <w:spacing w:val="-5"/>
          <w:sz w:val="12"/>
          <w:szCs w:val="12"/>
          <w:lang w:val="en-AU"/>
        </w:rPr>
        <w:t>).</w:t>
      </w:r>
    </w:p>
    <w:p w14:paraId="3801A8DF" w14:textId="35A46705" w:rsidR="000A1C68" w:rsidRPr="000A1C68" w:rsidRDefault="000A1C68" w:rsidP="00DE6BBE">
      <w:pPr>
        <w:autoSpaceDE w:val="0"/>
        <w:autoSpaceDN w:val="0"/>
        <w:adjustRightInd w:val="0"/>
        <w:spacing w:after="0" w:line="240" w:lineRule="auto"/>
        <w:ind w:left="476" w:hanging="238"/>
        <w:rPr>
          <w:rFonts w:ascii="Univers 47 CondensedLight" w:hAnsi="Univers 47 CondensedLight" w:cs="Univers 47 CondensedLight"/>
          <w:color w:val="000000"/>
          <w:spacing w:val="-5"/>
          <w:sz w:val="12"/>
          <w:szCs w:val="12"/>
          <w:lang w:val="en-AU"/>
        </w:rPr>
      </w:pPr>
      <w:r w:rsidRPr="000A1C68">
        <w:rPr>
          <w:rFonts w:ascii="Univers 47 CondensedLight" w:hAnsi="Univers 47 CondensedLight" w:cs="Univers 47 CondensedLight"/>
          <w:color w:val="000000"/>
          <w:spacing w:val="-5"/>
          <w:sz w:val="12"/>
          <w:szCs w:val="12"/>
          <w:lang w:val="en-AU"/>
        </w:rPr>
        <w:t>1.2</w:t>
      </w:r>
      <w:r w:rsidRPr="000A1C68">
        <w:rPr>
          <w:rFonts w:ascii="Univers 47 CondensedLight" w:hAnsi="Univers 47 CondensedLight" w:cs="Univers 47 CondensedLight"/>
          <w:color w:val="000000"/>
          <w:spacing w:val="-5"/>
          <w:sz w:val="12"/>
          <w:szCs w:val="12"/>
          <w:lang w:val="en-AU"/>
        </w:rPr>
        <w:tab/>
      </w:r>
      <w:r w:rsidRPr="000A1C68">
        <w:rPr>
          <w:rFonts w:ascii="Univers 47 CondensedLight" w:hAnsi="Univers 47 CondensedLight" w:cs="Univers 47 CondensedLight"/>
          <w:b/>
          <w:bCs/>
          <w:color w:val="000000"/>
          <w:spacing w:val="-5"/>
          <w:sz w:val="12"/>
          <w:szCs w:val="12"/>
          <w:lang w:val="en-AU"/>
        </w:rPr>
        <w:t>Hypoxia-inducible factor (HIF) activating agents</w:t>
      </w:r>
      <w:r w:rsidRPr="000A1C68">
        <w:rPr>
          <w:rFonts w:ascii="Univers 47 CondensedLight" w:hAnsi="Univers 47 CondensedLight" w:cs="Univers 47 CondensedLight"/>
          <w:color w:val="000000"/>
          <w:spacing w:val="-5"/>
          <w:sz w:val="12"/>
          <w:szCs w:val="12"/>
          <w:lang w:val="en-AU"/>
        </w:rPr>
        <w:t xml:space="preserve">, e.g. </w:t>
      </w:r>
      <w:r w:rsidR="0031396C">
        <w:rPr>
          <w:rFonts w:ascii="Univers 47 CondensedLight" w:hAnsi="Univers 47 CondensedLight" w:cs="Univers 47 CondensedLight"/>
          <w:color w:val="000000"/>
          <w:spacing w:val="-5"/>
          <w:sz w:val="12"/>
          <w:szCs w:val="12"/>
          <w:lang w:val="en-AU"/>
        </w:rPr>
        <w:t>c</w:t>
      </w:r>
      <w:r w:rsidRPr="000A1C68">
        <w:rPr>
          <w:rFonts w:ascii="Univers 47 CondensedLight" w:hAnsi="Univers 47 CondensedLight" w:cs="Univers 47 CondensedLight"/>
          <w:color w:val="000000"/>
          <w:spacing w:val="-5"/>
          <w:sz w:val="12"/>
          <w:szCs w:val="12"/>
          <w:lang w:val="en-AU"/>
        </w:rPr>
        <w:t xml:space="preserve">obalt; </w:t>
      </w:r>
      <w:proofErr w:type="spellStart"/>
      <w:r w:rsidR="0031396C">
        <w:rPr>
          <w:rFonts w:ascii="Univers 47 CondensedLight" w:hAnsi="Univers 47 CondensedLight" w:cs="Univers 47 CondensedLight"/>
          <w:color w:val="000000"/>
          <w:spacing w:val="-5"/>
          <w:sz w:val="12"/>
          <w:szCs w:val="12"/>
          <w:lang w:val="en-AU"/>
        </w:rPr>
        <w:t>d</w:t>
      </w:r>
      <w:r w:rsidRPr="000A1C68">
        <w:rPr>
          <w:rFonts w:ascii="Univers 47 CondensedLight" w:hAnsi="Univers 47 CondensedLight" w:cs="Univers 47 CondensedLight"/>
          <w:color w:val="000000"/>
          <w:spacing w:val="-5"/>
          <w:sz w:val="12"/>
          <w:szCs w:val="12"/>
          <w:lang w:val="en-AU"/>
        </w:rPr>
        <w:t>aprodustat</w:t>
      </w:r>
      <w:proofErr w:type="spellEnd"/>
      <w:r w:rsidR="0078218A">
        <w:rPr>
          <w:rFonts w:ascii="Univers 47 CondensedLight" w:hAnsi="Univers 47 CondensedLight" w:cs="Univers 47 CondensedLight"/>
          <w:color w:val="000000"/>
          <w:spacing w:val="-5"/>
          <w:sz w:val="12"/>
          <w:szCs w:val="12"/>
          <w:lang w:val="en-AU"/>
        </w:rPr>
        <w:t xml:space="preserve"> (GS</w:t>
      </w:r>
      <w:r w:rsidR="002B6C87">
        <w:rPr>
          <w:rFonts w:ascii="Univers 47 CondensedLight" w:hAnsi="Univers 47 CondensedLight" w:cs="Univers 47 CondensedLight"/>
          <w:color w:val="000000"/>
          <w:spacing w:val="-5"/>
          <w:sz w:val="12"/>
          <w:szCs w:val="12"/>
          <w:lang w:val="en-AU"/>
        </w:rPr>
        <w:t>K1278863);</w:t>
      </w:r>
      <w:r w:rsidRPr="000A1C68">
        <w:rPr>
          <w:rFonts w:ascii="Univers 47 CondensedLight" w:hAnsi="Univers 47 CondensedLight" w:cs="Univers 47 CondensedLight"/>
          <w:color w:val="000000"/>
          <w:spacing w:val="-5"/>
          <w:sz w:val="12"/>
          <w:szCs w:val="12"/>
          <w:lang w:val="en-AU"/>
        </w:rPr>
        <w:t xml:space="preserve"> IOX2; </w:t>
      </w:r>
      <w:proofErr w:type="spellStart"/>
      <w:r w:rsidR="00B9172B">
        <w:rPr>
          <w:rFonts w:ascii="Univers 47 CondensedLight" w:hAnsi="Univers 47 CondensedLight" w:cs="Univers 47 CondensedLight"/>
          <w:color w:val="000000"/>
          <w:spacing w:val="-5"/>
          <w:sz w:val="12"/>
          <w:szCs w:val="12"/>
          <w:lang w:val="en-AU"/>
        </w:rPr>
        <w:t>m</w:t>
      </w:r>
      <w:r w:rsidRPr="000A1C68">
        <w:rPr>
          <w:rFonts w:ascii="Univers 47 CondensedLight" w:hAnsi="Univers 47 CondensedLight" w:cs="Univers 47 CondensedLight"/>
          <w:color w:val="000000"/>
          <w:spacing w:val="-5"/>
          <w:sz w:val="12"/>
          <w:szCs w:val="12"/>
          <w:lang w:val="en-AU"/>
        </w:rPr>
        <w:t>olidustat</w:t>
      </w:r>
      <w:proofErr w:type="spellEnd"/>
      <w:r w:rsidR="00BB78BC">
        <w:rPr>
          <w:rFonts w:ascii="Univers 47 CondensedLight" w:hAnsi="Univers 47 CondensedLight" w:cs="Univers 47 CondensedLight"/>
          <w:color w:val="000000"/>
          <w:spacing w:val="-5"/>
          <w:sz w:val="12"/>
          <w:szCs w:val="12"/>
          <w:lang w:val="en-AU"/>
        </w:rPr>
        <w:t xml:space="preserve"> (BAY 85-3934)</w:t>
      </w:r>
      <w:r w:rsidRPr="000A1C68">
        <w:rPr>
          <w:rFonts w:ascii="Univers 47 CondensedLight" w:hAnsi="Univers 47 CondensedLight" w:cs="Univers 47 CondensedLight"/>
          <w:color w:val="000000"/>
          <w:spacing w:val="-5"/>
          <w:sz w:val="12"/>
          <w:szCs w:val="12"/>
          <w:lang w:val="en-AU"/>
        </w:rPr>
        <w:t xml:space="preserve">; </w:t>
      </w:r>
      <w:proofErr w:type="spellStart"/>
      <w:r w:rsidR="002B6C87">
        <w:rPr>
          <w:rFonts w:ascii="Univers 47 CondensedLight" w:hAnsi="Univers 47 CondensedLight" w:cs="Univers 47 CondensedLight"/>
          <w:color w:val="000000"/>
          <w:spacing w:val="-5"/>
          <w:sz w:val="12"/>
          <w:szCs w:val="12"/>
          <w:lang w:val="en-AU"/>
        </w:rPr>
        <w:t>r</w:t>
      </w:r>
      <w:r w:rsidRPr="000A1C68">
        <w:rPr>
          <w:rFonts w:ascii="Univers 47 CondensedLight" w:hAnsi="Univers 47 CondensedLight" w:cs="Univers 47 CondensedLight"/>
          <w:color w:val="000000"/>
          <w:spacing w:val="-5"/>
          <w:sz w:val="12"/>
          <w:szCs w:val="12"/>
          <w:lang w:val="en-AU"/>
        </w:rPr>
        <w:t>oxadustat</w:t>
      </w:r>
      <w:proofErr w:type="spellEnd"/>
      <w:r w:rsidRPr="000A1C68">
        <w:rPr>
          <w:rFonts w:ascii="Univers 47 CondensedLight" w:hAnsi="Univers 47 CondensedLight" w:cs="Univers 47 CondensedLight"/>
          <w:color w:val="000000"/>
          <w:spacing w:val="-5"/>
          <w:sz w:val="12"/>
          <w:szCs w:val="12"/>
          <w:lang w:val="en-AU"/>
        </w:rPr>
        <w:t xml:space="preserve"> (FG-4592); </w:t>
      </w:r>
      <w:proofErr w:type="spellStart"/>
      <w:r w:rsidR="005672DE">
        <w:rPr>
          <w:rFonts w:ascii="Univers 47 CondensedLight" w:hAnsi="Univers 47 CondensedLight" w:cs="Univers 47 CondensedLight"/>
          <w:color w:val="000000"/>
          <w:spacing w:val="-5"/>
          <w:sz w:val="12"/>
          <w:szCs w:val="12"/>
          <w:lang w:val="en-AU"/>
        </w:rPr>
        <w:t>v</w:t>
      </w:r>
      <w:r w:rsidRPr="000A1C68">
        <w:rPr>
          <w:rFonts w:ascii="Univers 47 CondensedLight" w:hAnsi="Univers 47 CondensedLight" w:cs="Univers 47 CondensedLight"/>
          <w:color w:val="000000"/>
          <w:spacing w:val="-5"/>
          <w:sz w:val="12"/>
          <w:szCs w:val="12"/>
          <w:lang w:val="en-AU"/>
        </w:rPr>
        <w:t>adadustat</w:t>
      </w:r>
      <w:proofErr w:type="spellEnd"/>
      <w:r w:rsidR="005672DE">
        <w:rPr>
          <w:rFonts w:ascii="Univers 47 CondensedLight" w:hAnsi="Univers 47 CondensedLight" w:cs="Univers 47 CondensedLight"/>
          <w:color w:val="000000"/>
          <w:spacing w:val="-5"/>
          <w:sz w:val="12"/>
          <w:szCs w:val="12"/>
          <w:lang w:val="en-AU"/>
        </w:rPr>
        <w:t xml:space="preserve"> (AKB-6548)</w:t>
      </w:r>
      <w:r w:rsidRPr="000A1C68">
        <w:rPr>
          <w:rFonts w:ascii="Univers 47 CondensedLight" w:hAnsi="Univers 47 CondensedLight" w:cs="Univers 47 CondensedLight"/>
          <w:color w:val="000000"/>
          <w:spacing w:val="-5"/>
          <w:sz w:val="12"/>
          <w:szCs w:val="12"/>
          <w:lang w:val="en-AU"/>
        </w:rPr>
        <w:t xml:space="preserve">; </w:t>
      </w:r>
      <w:r w:rsidR="00F55BE1">
        <w:rPr>
          <w:rFonts w:ascii="Univers 47 CondensedLight" w:hAnsi="Univers 47 CondensedLight" w:cs="Univers 47 CondensedLight"/>
          <w:color w:val="000000"/>
          <w:spacing w:val="-5"/>
          <w:sz w:val="12"/>
          <w:szCs w:val="12"/>
          <w:lang w:val="en-AU"/>
        </w:rPr>
        <w:t>x</w:t>
      </w:r>
      <w:r w:rsidRPr="000A1C68">
        <w:rPr>
          <w:rFonts w:ascii="Univers 47 CondensedLight" w:hAnsi="Univers 47 CondensedLight" w:cs="Univers 47 CondensedLight"/>
          <w:color w:val="000000"/>
          <w:spacing w:val="-5"/>
          <w:sz w:val="12"/>
          <w:szCs w:val="12"/>
          <w:lang w:val="en-AU"/>
        </w:rPr>
        <w:t>enon.</w:t>
      </w:r>
    </w:p>
    <w:p w14:paraId="3801A8E0" w14:textId="77777777" w:rsidR="000A1C68" w:rsidRPr="000A1C68" w:rsidRDefault="000A1C68" w:rsidP="00862956">
      <w:pPr>
        <w:suppressAutoHyphens/>
        <w:autoSpaceDE w:val="0"/>
        <w:autoSpaceDN w:val="0"/>
        <w:adjustRightInd w:val="0"/>
        <w:spacing w:after="0" w:line="288" w:lineRule="auto"/>
        <w:ind w:left="476" w:hanging="238"/>
        <w:jc w:val="both"/>
        <w:textAlignment w:val="center"/>
        <w:rPr>
          <w:rFonts w:ascii="Univers 47 CondensedLight" w:hAnsi="Univers 47 CondensedLight" w:cs="Univers 47 CondensedLight"/>
          <w:color w:val="000000"/>
          <w:spacing w:val="-5"/>
          <w:sz w:val="12"/>
          <w:szCs w:val="12"/>
          <w:lang w:val="en-AU"/>
        </w:rPr>
      </w:pPr>
      <w:r w:rsidRPr="000A1C68">
        <w:rPr>
          <w:rFonts w:ascii="Univers 47 CondensedLight" w:hAnsi="Univers 47 CondensedLight" w:cs="Univers 47 CondensedLight"/>
          <w:color w:val="000000"/>
          <w:spacing w:val="-5"/>
          <w:sz w:val="12"/>
          <w:szCs w:val="12"/>
          <w:lang w:val="en-AU"/>
        </w:rPr>
        <w:t>1.3</w:t>
      </w:r>
      <w:r w:rsidRPr="000A1C68">
        <w:rPr>
          <w:rFonts w:ascii="Univers 47 CondensedLight" w:hAnsi="Univers 47 CondensedLight" w:cs="Univers 47 CondensedLight"/>
          <w:color w:val="000000"/>
          <w:spacing w:val="-5"/>
          <w:sz w:val="12"/>
          <w:szCs w:val="12"/>
          <w:lang w:val="en-AU"/>
        </w:rPr>
        <w:tab/>
      </w:r>
      <w:r w:rsidRPr="000A1C68">
        <w:rPr>
          <w:rFonts w:ascii="Univers 47 CondensedLight" w:hAnsi="Univers 47 CondensedLight" w:cs="Univers 47 CondensedLight"/>
          <w:b/>
          <w:bCs/>
          <w:color w:val="000000"/>
          <w:spacing w:val="-5"/>
          <w:sz w:val="12"/>
          <w:szCs w:val="12"/>
          <w:lang w:val="en-AU"/>
        </w:rPr>
        <w:t>GATA inhibitors</w:t>
      </w:r>
      <w:r w:rsidRPr="000A1C68">
        <w:rPr>
          <w:rFonts w:ascii="Univers 47 CondensedLight" w:hAnsi="Univers 47 CondensedLight" w:cs="Univers 47 CondensedLight"/>
          <w:color w:val="000000"/>
          <w:spacing w:val="-5"/>
          <w:sz w:val="12"/>
          <w:szCs w:val="12"/>
          <w:lang w:val="en-AU"/>
        </w:rPr>
        <w:t>, e.g.K-11706.</w:t>
      </w:r>
    </w:p>
    <w:p w14:paraId="3801A8E1" w14:textId="38C0A35D" w:rsidR="000A1C68" w:rsidRPr="000A1C68" w:rsidRDefault="000A1C68" w:rsidP="000A1C68">
      <w:pPr>
        <w:suppressAutoHyphens/>
        <w:autoSpaceDE w:val="0"/>
        <w:autoSpaceDN w:val="0"/>
        <w:adjustRightInd w:val="0"/>
        <w:spacing w:after="0" w:line="288" w:lineRule="auto"/>
        <w:ind w:left="480" w:hanging="240"/>
        <w:jc w:val="both"/>
        <w:textAlignment w:val="center"/>
        <w:rPr>
          <w:rFonts w:ascii="Univers 47 CondensedLight" w:hAnsi="Univers 47 CondensedLight" w:cs="Univers 47 CondensedLight"/>
          <w:color w:val="000000"/>
          <w:spacing w:val="-5"/>
          <w:sz w:val="12"/>
          <w:szCs w:val="12"/>
          <w:lang w:val="en-AU"/>
        </w:rPr>
      </w:pPr>
      <w:r w:rsidRPr="000A1C68">
        <w:rPr>
          <w:rFonts w:ascii="Univers 47 CondensedLight" w:hAnsi="Univers 47 CondensedLight" w:cs="Univers 47 CondensedLight"/>
          <w:color w:val="000000"/>
          <w:spacing w:val="-5"/>
          <w:sz w:val="12"/>
          <w:szCs w:val="12"/>
          <w:lang w:val="en-AU"/>
        </w:rPr>
        <w:t>1.4</w:t>
      </w:r>
      <w:r w:rsidRPr="000A1C68">
        <w:rPr>
          <w:rFonts w:ascii="Univers 47 CondensedLight" w:hAnsi="Univers 47 CondensedLight" w:cs="Univers 47 CondensedLight"/>
          <w:color w:val="000000"/>
          <w:spacing w:val="-5"/>
          <w:sz w:val="12"/>
          <w:szCs w:val="12"/>
          <w:lang w:val="en-AU"/>
        </w:rPr>
        <w:tab/>
      </w:r>
      <w:r w:rsidRPr="000A1C68">
        <w:rPr>
          <w:rFonts w:ascii="Univers 47 CondensedLight" w:hAnsi="Univers 47 CondensedLight" w:cs="Univers 47 CondensedLight"/>
          <w:b/>
          <w:bCs/>
          <w:color w:val="000000"/>
          <w:spacing w:val="-5"/>
          <w:sz w:val="12"/>
          <w:szCs w:val="12"/>
          <w:lang w:val="en-AU"/>
        </w:rPr>
        <w:t>Transforming growth factor beta (TGF-</w:t>
      </w:r>
      <w:r w:rsidRPr="000A1C68">
        <w:rPr>
          <w:rFonts w:ascii="Arial" w:hAnsi="Arial" w:cs="Arial"/>
          <w:color w:val="000000"/>
          <w:spacing w:val="-5"/>
          <w:sz w:val="12"/>
          <w:szCs w:val="12"/>
          <w:lang w:val="en-AU"/>
        </w:rPr>
        <w:t>β</w:t>
      </w:r>
      <w:r w:rsidRPr="000A1C68">
        <w:rPr>
          <w:rFonts w:ascii="Univers 47 CondensedLight" w:hAnsi="Univers 47 CondensedLight" w:cs="Univers 47 CondensedLight"/>
          <w:b/>
          <w:bCs/>
          <w:color w:val="000000"/>
          <w:spacing w:val="-5"/>
          <w:sz w:val="12"/>
          <w:szCs w:val="12"/>
          <w:lang w:val="en-AU"/>
        </w:rPr>
        <w:t>) signalling inhibitors</w:t>
      </w:r>
      <w:r w:rsidRPr="000A1C68">
        <w:rPr>
          <w:rFonts w:ascii="Univers 47 CondensedLight" w:hAnsi="Univers 47 CondensedLight" w:cs="Univers 47 CondensedLight"/>
          <w:color w:val="000000"/>
          <w:spacing w:val="-5"/>
          <w:sz w:val="12"/>
          <w:szCs w:val="12"/>
          <w:lang w:val="en-AU"/>
        </w:rPr>
        <w:t xml:space="preserve">, e.g. </w:t>
      </w:r>
      <w:proofErr w:type="spellStart"/>
      <w:r w:rsidR="00DC0A4B">
        <w:rPr>
          <w:rFonts w:ascii="Univers 47 CondensedLight" w:hAnsi="Univers 47 CondensedLight" w:cs="Univers 47 CondensedLight"/>
          <w:color w:val="000000"/>
          <w:spacing w:val="-5"/>
          <w:sz w:val="12"/>
          <w:szCs w:val="12"/>
          <w:lang w:val="en-AU"/>
        </w:rPr>
        <w:t>l</w:t>
      </w:r>
      <w:r w:rsidRPr="000A1C68">
        <w:rPr>
          <w:rFonts w:ascii="Univers 47 CondensedLight" w:hAnsi="Univers 47 CondensedLight" w:cs="Univers 47 CondensedLight"/>
          <w:color w:val="000000"/>
          <w:spacing w:val="-5"/>
          <w:sz w:val="12"/>
          <w:szCs w:val="12"/>
          <w:lang w:val="en-AU"/>
        </w:rPr>
        <w:t>uspatercept</w:t>
      </w:r>
      <w:proofErr w:type="spellEnd"/>
      <w:r w:rsidRPr="000A1C68">
        <w:rPr>
          <w:rFonts w:ascii="Univers 47 CondensedLight" w:hAnsi="Univers 47 CondensedLight" w:cs="Univers 47 CondensedLight"/>
          <w:color w:val="000000"/>
          <w:spacing w:val="-5"/>
          <w:sz w:val="12"/>
          <w:szCs w:val="12"/>
          <w:lang w:val="en-AU"/>
        </w:rPr>
        <w:t xml:space="preserve">; </w:t>
      </w:r>
      <w:proofErr w:type="spellStart"/>
      <w:r w:rsidR="00DC0A4B">
        <w:rPr>
          <w:rFonts w:ascii="Univers 47 CondensedLight" w:hAnsi="Univers 47 CondensedLight" w:cs="Univers 47 CondensedLight"/>
          <w:color w:val="000000"/>
          <w:spacing w:val="-5"/>
          <w:sz w:val="12"/>
          <w:szCs w:val="12"/>
          <w:lang w:val="en-AU"/>
        </w:rPr>
        <w:t>s</w:t>
      </w:r>
      <w:r w:rsidRPr="000A1C68">
        <w:rPr>
          <w:rFonts w:ascii="Univers 47 CondensedLight" w:hAnsi="Univers 47 CondensedLight" w:cs="Univers 47 CondensedLight"/>
          <w:color w:val="000000"/>
          <w:spacing w:val="-5"/>
          <w:sz w:val="12"/>
          <w:szCs w:val="12"/>
          <w:lang w:val="en-AU"/>
        </w:rPr>
        <w:t>otatercept</w:t>
      </w:r>
      <w:proofErr w:type="spellEnd"/>
      <w:r w:rsidRPr="000A1C68">
        <w:rPr>
          <w:rFonts w:ascii="Univers 47 CondensedLight" w:hAnsi="Univers 47 CondensedLight" w:cs="Univers 47 CondensedLight"/>
          <w:color w:val="000000"/>
          <w:spacing w:val="-5"/>
          <w:sz w:val="12"/>
          <w:szCs w:val="12"/>
          <w:lang w:val="en-AU"/>
        </w:rPr>
        <w:t>.</w:t>
      </w:r>
    </w:p>
    <w:p w14:paraId="3801A8E2" w14:textId="4DA90135" w:rsidR="000A1C68" w:rsidRPr="000A1C68" w:rsidRDefault="000A1C68" w:rsidP="000A1C68">
      <w:pPr>
        <w:suppressAutoHyphens/>
        <w:autoSpaceDE w:val="0"/>
        <w:autoSpaceDN w:val="0"/>
        <w:adjustRightInd w:val="0"/>
        <w:spacing w:after="0" w:line="288" w:lineRule="auto"/>
        <w:ind w:left="480" w:hanging="240"/>
        <w:jc w:val="both"/>
        <w:textAlignment w:val="center"/>
        <w:rPr>
          <w:rFonts w:ascii="Univers 47 CondensedLight" w:hAnsi="Univers 47 CondensedLight" w:cs="Univers 47 CondensedLight"/>
          <w:color w:val="000000"/>
          <w:spacing w:val="-5"/>
          <w:sz w:val="12"/>
          <w:szCs w:val="12"/>
          <w:lang w:val="en-AU"/>
        </w:rPr>
      </w:pPr>
      <w:r w:rsidRPr="000A1C68">
        <w:rPr>
          <w:rFonts w:ascii="Univers 47 CondensedLight" w:hAnsi="Univers 47 CondensedLight" w:cs="Univers 47 CondensedLight"/>
          <w:color w:val="000000"/>
          <w:spacing w:val="-5"/>
          <w:sz w:val="12"/>
          <w:szCs w:val="12"/>
          <w:lang w:val="en-AU"/>
        </w:rPr>
        <w:t>1.5</w:t>
      </w:r>
      <w:r w:rsidRPr="000A1C68">
        <w:rPr>
          <w:rFonts w:ascii="Univers 47 CondensedLight" w:hAnsi="Univers 47 CondensedLight" w:cs="Univers 47 CondensedLight"/>
          <w:color w:val="000000"/>
          <w:spacing w:val="-5"/>
          <w:sz w:val="12"/>
          <w:szCs w:val="12"/>
          <w:lang w:val="en-AU"/>
        </w:rPr>
        <w:tab/>
      </w:r>
      <w:r w:rsidRPr="000A1C68">
        <w:rPr>
          <w:rFonts w:ascii="Univers 47 CondensedLight" w:hAnsi="Univers 47 CondensedLight" w:cs="Univers 47 CondensedLight"/>
          <w:b/>
          <w:bCs/>
          <w:color w:val="000000"/>
          <w:spacing w:val="-5"/>
          <w:sz w:val="12"/>
          <w:szCs w:val="12"/>
          <w:lang w:val="en-AU"/>
        </w:rPr>
        <w:t>Innate repair receptor agonists</w:t>
      </w:r>
      <w:r w:rsidRPr="000A1C68">
        <w:rPr>
          <w:rFonts w:ascii="Univers 47 CondensedLight" w:hAnsi="Univers 47 CondensedLight" w:cs="Univers 47 CondensedLight"/>
          <w:color w:val="000000"/>
          <w:spacing w:val="-5"/>
          <w:sz w:val="12"/>
          <w:szCs w:val="12"/>
          <w:lang w:val="en-AU"/>
        </w:rPr>
        <w:t xml:space="preserve">, e.g. </w:t>
      </w:r>
      <w:proofErr w:type="spellStart"/>
      <w:r w:rsidR="009C7494">
        <w:rPr>
          <w:rFonts w:ascii="Univers 47 CondensedLight" w:hAnsi="Univers 47 CondensedLight" w:cs="Univers 47 CondensedLight"/>
          <w:color w:val="000000"/>
          <w:spacing w:val="-5"/>
          <w:sz w:val="12"/>
          <w:szCs w:val="12"/>
          <w:lang w:val="en-AU"/>
        </w:rPr>
        <w:t>a</w:t>
      </w:r>
      <w:r w:rsidRPr="000A1C68">
        <w:rPr>
          <w:rFonts w:ascii="Univers 47 CondensedLight" w:hAnsi="Univers 47 CondensedLight" w:cs="Univers 47 CondensedLight"/>
          <w:color w:val="000000"/>
          <w:spacing w:val="-5"/>
          <w:sz w:val="12"/>
          <w:szCs w:val="12"/>
          <w:lang w:val="en-AU"/>
        </w:rPr>
        <w:t>sialo</w:t>
      </w:r>
      <w:proofErr w:type="spellEnd"/>
      <w:r w:rsidRPr="000A1C68">
        <w:rPr>
          <w:rFonts w:ascii="Univers 47 CondensedLight" w:hAnsi="Univers 47 CondensedLight" w:cs="Univers 47 CondensedLight"/>
          <w:color w:val="000000"/>
          <w:spacing w:val="-5"/>
          <w:sz w:val="12"/>
          <w:szCs w:val="12"/>
          <w:lang w:val="en-AU"/>
        </w:rPr>
        <w:t xml:space="preserve"> EPO; </w:t>
      </w:r>
      <w:proofErr w:type="spellStart"/>
      <w:r w:rsidR="009C7494">
        <w:rPr>
          <w:rFonts w:ascii="Univers 47 CondensedLight" w:hAnsi="Univers 47 CondensedLight" w:cs="Univers 47 CondensedLight"/>
          <w:color w:val="000000"/>
          <w:spacing w:val="-5"/>
          <w:sz w:val="12"/>
          <w:szCs w:val="12"/>
          <w:lang w:val="en-AU"/>
        </w:rPr>
        <w:t>c</w:t>
      </w:r>
      <w:r w:rsidRPr="000A1C68">
        <w:rPr>
          <w:rFonts w:ascii="Univers 47 CondensedLight" w:hAnsi="Univers 47 CondensedLight" w:cs="Univers 47 CondensedLight"/>
          <w:color w:val="000000"/>
          <w:spacing w:val="-5"/>
          <w:sz w:val="12"/>
          <w:szCs w:val="12"/>
          <w:lang w:val="en-AU"/>
        </w:rPr>
        <w:t>arbamylated</w:t>
      </w:r>
      <w:proofErr w:type="spellEnd"/>
      <w:r w:rsidRPr="000A1C68">
        <w:rPr>
          <w:rFonts w:ascii="Univers 47 CondensedLight" w:hAnsi="Univers 47 CondensedLight" w:cs="Univers 47 CondensedLight"/>
          <w:color w:val="000000"/>
          <w:spacing w:val="-5"/>
          <w:sz w:val="12"/>
          <w:szCs w:val="12"/>
          <w:lang w:val="en-AU"/>
        </w:rPr>
        <w:t xml:space="preserve"> EPO (CEPO).</w:t>
      </w:r>
    </w:p>
    <w:p w14:paraId="3801A8E3" w14:textId="28DE6C3B" w:rsidR="000A1C68" w:rsidRPr="000A1C68" w:rsidRDefault="000A1C68" w:rsidP="000A1C68">
      <w:pPr>
        <w:suppressAutoHyphens/>
        <w:autoSpaceDE w:val="0"/>
        <w:autoSpaceDN w:val="0"/>
        <w:adjustRightInd w:val="0"/>
        <w:spacing w:after="0" w:line="288" w:lineRule="auto"/>
        <w:ind w:left="240" w:hanging="240"/>
        <w:jc w:val="both"/>
        <w:textAlignment w:val="center"/>
        <w:rPr>
          <w:rFonts w:ascii="Univers 47 CondensedLight" w:hAnsi="Univers 47 CondensedLight" w:cs="Univers 47 CondensedLight"/>
          <w:color w:val="000000"/>
          <w:spacing w:val="-5"/>
          <w:sz w:val="12"/>
          <w:szCs w:val="12"/>
          <w:lang w:val="en-AU"/>
        </w:rPr>
      </w:pPr>
      <w:r w:rsidRPr="000A1C68">
        <w:rPr>
          <w:rFonts w:ascii="Univers 47 CondensedLight" w:hAnsi="Univers 47 CondensedLight" w:cs="Univers 47 CondensedLight"/>
          <w:color w:val="000000"/>
          <w:spacing w:val="-5"/>
          <w:sz w:val="12"/>
          <w:szCs w:val="12"/>
          <w:lang w:val="en-AU"/>
        </w:rPr>
        <w:t>2.</w:t>
      </w:r>
      <w:r w:rsidRPr="000A1C68">
        <w:rPr>
          <w:rFonts w:ascii="Univers 47 CondensedLight" w:hAnsi="Univers 47 CondensedLight" w:cs="Univers 47 CondensedLight"/>
          <w:color w:val="000000"/>
          <w:spacing w:val="-5"/>
          <w:sz w:val="12"/>
          <w:szCs w:val="12"/>
          <w:lang w:val="en-AU"/>
        </w:rPr>
        <w:tab/>
      </w:r>
      <w:r w:rsidRPr="00AE5C69">
        <w:rPr>
          <w:rFonts w:ascii="Univers 47 CondensedLight" w:hAnsi="Univers 47 CondensedLight" w:cs="Univers 47 CondensedLight"/>
          <w:b/>
          <w:bCs/>
          <w:color w:val="000000"/>
          <w:spacing w:val="-5"/>
          <w:sz w:val="12"/>
          <w:szCs w:val="12"/>
          <w:lang w:val="en-AU"/>
        </w:rPr>
        <w:t>Peptide Hormones and their Releasing Factors</w:t>
      </w:r>
    </w:p>
    <w:p w14:paraId="3801A8E4" w14:textId="1FC38313" w:rsidR="000A1C68" w:rsidRPr="000A1C68" w:rsidRDefault="000A1C68" w:rsidP="000A1C68">
      <w:pPr>
        <w:suppressAutoHyphens/>
        <w:autoSpaceDE w:val="0"/>
        <w:autoSpaceDN w:val="0"/>
        <w:adjustRightInd w:val="0"/>
        <w:spacing w:after="0" w:line="288" w:lineRule="auto"/>
        <w:ind w:left="480" w:hanging="240"/>
        <w:jc w:val="both"/>
        <w:textAlignment w:val="center"/>
        <w:rPr>
          <w:rFonts w:ascii="Univers 47 CondensedLight" w:hAnsi="Univers 47 CondensedLight" w:cs="Univers 47 CondensedLight"/>
          <w:color w:val="000000"/>
          <w:spacing w:val="-5"/>
          <w:sz w:val="12"/>
          <w:szCs w:val="12"/>
          <w:lang w:val="en-AU"/>
        </w:rPr>
      </w:pPr>
      <w:r w:rsidRPr="000A1C68">
        <w:rPr>
          <w:rFonts w:ascii="Univers 47 CondensedLight" w:hAnsi="Univers 47 CondensedLight" w:cs="Univers 47 CondensedLight"/>
          <w:color w:val="000000"/>
          <w:spacing w:val="-5"/>
          <w:sz w:val="12"/>
          <w:szCs w:val="12"/>
          <w:lang w:val="en-AU"/>
        </w:rPr>
        <w:t>2.1</w:t>
      </w:r>
      <w:r w:rsidRPr="000A1C68">
        <w:rPr>
          <w:rFonts w:ascii="Univers 47 CondensedLight" w:hAnsi="Univers 47 CondensedLight" w:cs="Univers 47 CondensedLight"/>
          <w:color w:val="000000"/>
          <w:spacing w:val="-5"/>
          <w:sz w:val="12"/>
          <w:szCs w:val="12"/>
          <w:lang w:val="en-AU"/>
        </w:rPr>
        <w:tab/>
      </w:r>
      <w:r w:rsidRPr="000A1C68">
        <w:rPr>
          <w:rFonts w:ascii="Univers 47 CondensedLight" w:hAnsi="Univers 47 CondensedLight" w:cs="Univers 47 CondensedLight"/>
          <w:b/>
          <w:bCs/>
          <w:color w:val="000000"/>
          <w:spacing w:val="-5"/>
          <w:sz w:val="12"/>
          <w:szCs w:val="12"/>
          <w:lang w:val="en-AU"/>
        </w:rPr>
        <w:t xml:space="preserve">Chorionic Gonadotrophin (CG) and Luteinising Hormone (LH) and their releasing factors in males, </w:t>
      </w:r>
      <w:r w:rsidRPr="000A1C68">
        <w:rPr>
          <w:rFonts w:ascii="Univers 47 CondensedLight" w:hAnsi="Univers 47 CondensedLight" w:cs="Univers 47 CondensedLight"/>
          <w:color w:val="000000"/>
          <w:spacing w:val="-5"/>
          <w:sz w:val="12"/>
          <w:szCs w:val="12"/>
          <w:lang w:val="en-AU"/>
        </w:rPr>
        <w:t xml:space="preserve">e.g. </w:t>
      </w:r>
      <w:proofErr w:type="spellStart"/>
      <w:r w:rsidR="006E28A0">
        <w:rPr>
          <w:rFonts w:ascii="Univers 47 CondensedLight" w:hAnsi="Univers 47 CondensedLight" w:cs="Univers 47 CondensedLight"/>
          <w:color w:val="000000"/>
          <w:spacing w:val="-5"/>
          <w:sz w:val="12"/>
          <w:szCs w:val="12"/>
          <w:lang w:val="en-AU"/>
        </w:rPr>
        <w:t>b</w:t>
      </w:r>
      <w:r w:rsidRPr="000A1C68">
        <w:rPr>
          <w:rFonts w:ascii="Univers 47 CondensedLight" w:hAnsi="Univers 47 CondensedLight" w:cs="Univers 47 CondensedLight"/>
          <w:color w:val="000000"/>
          <w:spacing w:val="-5"/>
          <w:sz w:val="12"/>
          <w:szCs w:val="12"/>
          <w:lang w:val="en-AU"/>
        </w:rPr>
        <w:t>userelin</w:t>
      </w:r>
      <w:proofErr w:type="spellEnd"/>
      <w:r w:rsidRPr="000A1C68">
        <w:rPr>
          <w:rFonts w:ascii="Univers 47 CondensedLight" w:hAnsi="Univers 47 CondensedLight" w:cs="Univers 47 CondensedLight"/>
          <w:color w:val="000000"/>
          <w:spacing w:val="-5"/>
          <w:sz w:val="12"/>
          <w:szCs w:val="12"/>
          <w:lang w:val="en-AU"/>
        </w:rPr>
        <w:t xml:space="preserve">, </w:t>
      </w:r>
      <w:proofErr w:type="spellStart"/>
      <w:r w:rsidRPr="000A1C68">
        <w:rPr>
          <w:rFonts w:ascii="Univers 47 CondensedLight" w:hAnsi="Univers 47 CondensedLight" w:cs="Univers 47 CondensedLight"/>
          <w:color w:val="000000"/>
          <w:spacing w:val="-5"/>
          <w:sz w:val="12"/>
          <w:szCs w:val="12"/>
          <w:lang w:val="en-AU"/>
        </w:rPr>
        <w:t>deslorelin</w:t>
      </w:r>
      <w:proofErr w:type="spellEnd"/>
      <w:r w:rsidRPr="000A1C68">
        <w:rPr>
          <w:rFonts w:ascii="Univers 47 CondensedLight" w:hAnsi="Univers 47 CondensedLight" w:cs="Univers 47 CondensedLight"/>
          <w:color w:val="000000"/>
          <w:spacing w:val="-5"/>
          <w:sz w:val="12"/>
          <w:szCs w:val="12"/>
          <w:lang w:val="en-AU"/>
        </w:rPr>
        <w:t xml:space="preserve">, </w:t>
      </w:r>
      <w:proofErr w:type="spellStart"/>
      <w:r w:rsidRPr="000A1C68">
        <w:rPr>
          <w:rFonts w:ascii="Univers 47 CondensedLight" w:hAnsi="Univers 47 CondensedLight" w:cs="Univers 47 CondensedLight"/>
          <w:color w:val="000000"/>
          <w:spacing w:val="-5"/>
          <w:sz w:val="12"/>
          <w:szCs w:val="12"/>
          <w:lang w:val="en-AU"/>
        </w:rPr>
        <w:t>gonadorelin</w:t>
      </w:r>
      <w:proofErr w:type="spellEnd"/>
      <w:r w:rsidRPr="000A1C68">
        <w:rPr>
          <w:rFonts w:ascii="Univers 47 CondensedLight" w:hAnsi="Univers 47 CondensedLight" w:cs="Univers 47 CondensedLight"/>
          <w:color w:val="000000"/>
          <w:spacing w:val="-5"/>
          <w:sz w:val="12"/>
          <w:szCs w:val="12"/>
          <w:lang w:val="en-AU"/>
        </w:rPr>
        <w:t xml:space="preserve">, </w:t>
      </w:r>
      <w:proofErr w:type="spellStart"/>
      <w:r w:rsidRPr="000A1C68">
        <w:rPr>
          <w:rFonts w:ascii="Univers 47 CondensedLight" w:hAnsi="Univers 47 CondensedLight" w:cs="Univers 47 CondensedLight"/>
          <w:color w:val="000000"/>
          <w:spacing w:val="-5"/>
          <w:sz w:val="12"/>
          <w:szCs w:val="12"/>
          <w:lang w:val="en-AU"/>
        </w:rPr>
        <w:t>goserelin</w:t>
      </w:r>
      <w:proofErr w:type="spellEnd"/>
      <w:r w:rsidRPr="000A1C68">
        <w:rPr>
          <w:rFonts w:ascii="Univers 47 CondensedLight" w:hAnsi="Univers 47 CondensedLight" w:cs="Univers 47 CondensedLight"/>
          <w:color w:val="000000"/>
          <w:spacing w:val="-5"/>
          <w:sz w:val="12"/>
          <w:szCs w:val="12"/>
          <w:lang w:val="en-AU"/>
        </w:rPr>
        <w:t xml:space="preserve">, </w:t>
      </w:r>
      <w:proofErr w:type="spellStart"/>
      <w:r w:rsidRPr="000A1C68">
        <w:rPr>
          <w:rFonts w:ascii="Univers 47 CondensedLight" w:hAnsi="Univers 47 CondensedLight" w:cs="Univers 47 CondensedLight"/>
          <w:color w:val="000000"/>
          <w:spacing w:val="-5"/>
          <w:sz w:val="12"/>
          <w:szCs w:val="12"/>
          <w:lang w:val="en-AU"/>
        </w:rPr>
        <w:t>leuprorelin</w:t>
      </w:r>
      <w:proofErr w:type="spellEnd"/>
      <w:r w:rsidRPr="000A1C68">
        <w:rPr>
          <w:rFonts w:ascii="Univers 47 CondensedLight" w:hAnsi="Univers 47 CondensedLight" w:cs="Univers 47 CondensedLight"/>
          <w:color w:val="000000"/>
          <w:spacing w:val="-5"/>
          <w:sz w:val="12"/>
          <w:szCs w:val="12"/>
          <w:lang w:val="en-AU"/>
        </w:rPr>
        <w:t xml:space="preserve">, </w:t>
      </w:r>
      <w:proofErr w:type="spellStart"/>
      <w:r w:rsidRPr="000A1C68">
        <w:rPr>
          <w:rFonts w:ascii="Univers 47 CondensedLight" w:hAnsi="Univers 47 CondensedLight" w:cs="Univers 47 CondensedLight"/>
          <w:color w:val="000000"/>
          <w:spacing w:val="-5"/>
          <w:sz w:val="12"/>
          <w:szCs w:val="12"/>
          <w:lang w:val="en-AU"/>
        </w:rPr>
        <w:t>nafarelin</w:t>
      </w:r>
      <w:proofErr w:type="spellEnd"/>
      <w:r w:rsidRPr="000A1C68">
        <w:rPr>
          <w:rFonts w:ascii="Univers 47 CondensedLight" w:hAnsi="Univers 47 CondensedLight" w:cs="Univers 47 CondensedLight"/>
          <w:color w:val="000000"/>
          <w:spacing w:val="-5"/>
          <w:sz w:val="12"/>
          <w:szCs w:val="12"/>
          <w:lang w:val="en-AU"/>
        </w:rPr>
        <w:t xml:space="preserve"> and </w:t>
      </w:r>
      <w:proofErr w:type="spellStart"/>
      <w:r w:rsidRPr="000A1C68">
        <w:rPr>
          <w:rFonts w:ascii="Univers 47 CondensedLight" w:hAnsi="Univers 47 CondensedLight" w:cs="Univers 47 CondensedLight"/>
          <w:color w:val="000000"/>
          <w:spacing w:val="-5"/>
          <w:sz w:val="12"/>
          <w:szCs w:val="12"/>
          <w:lang w:val="en-AU"/>
        </w:rPr>
        <w:t>triptorelin</w:t>
      </w:r>
      <w:proofErr w:type="spellEnd"/>
      <w:r w:rsidR="006E28A0">
        <w:rPr>
          <w:rFonts w:ascii="Univers 47 CondensedLight" w:hAnsi="Univers 47 CondensedLight" w:cs="Univers 47 CondensedLight"/>
          <w:color w:val="000000"/>
          <w:spacing w:val="-5"/>
          <w:sz w:val="12"/>
          <w:szCs w:val="12"/>
          <w:lang w:val="en-AU"/>
        </w:rPr>
        <w:t>.</w:t>
      </w:r>
    </w:p>
    <w:p w14:paraId="3801A8E5" w14:textId="2E7FC2CE" w:rsidR="000A1C68" w:rsidRPr="000A1C68" w:rsidRDefault="000A1C68" w:rsidP="000A1C68">
      <w:pPr>
        <w:suppressAutoHyphens/>
        <w:autoSpaceDE w:val="0"/>
        <w:autoSpaceDN w:val="0"/>
        <w:adjustRightInd w:val="0"/>
        <w:spacing w:after="0" w:line="288" w:lineRule="auto"/>
        <w:ind w:left="480" w:hanging="240"/>
        <w:jc w:val="both"/>
        <w:textAlignment w:val="center"/>
        <w:rPr>
          <w:rFonts w:ascii="Univers 47 CondensedLight" w:hAnsi="Univers 47 CondensedLight" w:cs="Univers 47 CondensedLight"/>
          <w:color w:val="000000"/>
          <w:spacing w:val="-5"/>
          <w:sz w:val="12"/>
          <w:szCs w:val="12"/>
          <w:lang w:val="en-AU"/>
        </w:rPr>
      </w:pPr>
      <w:r w:rsidRPr="000A1C68">
        <w:rPr>
          <w:rFonts w:ascii="Univers 47 CondensedLight" w:hAnsi="Univers 47 CondensedLight" w:cs="Univers 47 CondensedLight"/>
          <w:color w:val="000000"/>
          <w:spacing w:val="-5"/>
          <w:sz w:val="12"/>
          <w:szCs w:val="12"/>
          <w:lang w:val="en-AU"/>
        </w:rPr>
        <w:t>2.2</w:t>
      </w:r>
      <w:r w:rsidRPr="000A1C68">
        <w:rPr>
          <w:rFonts w:ascii="Univers 47 CondensedLight" w:hAnsi="Univers 47 CondensedLight" w:cs="Univers 47 CondensedLight"/>
          <w:color w:val="000000"/>
          <w:spacing w:val="-5"/>
          <w:sz w:val="12"/>
          <w:szCs w:val="12"/>
          <w:lang w:val="en-AU"/>
        </w:rPr>
        <w:tab/>
      </w:r>
      <w:r w:rsidRPr="000A1C68">
        <w:rPr>
          <w:rFonts w:ascii="Univers 47 CondensedLight" w:hAnsi="Univers 47 CondensedLight" w:cs="Univers 47 CondensedLight"/>
          <w:b/>
          <w:bCs/>
          <w:color w:val="000000"/>
          <w:spacing w:val="-5"/>
          <w:sz w:val="12"/>
          <w:szCs w:val="12"/>
          <w:lang w:val="en-AU"/>
        </w:rPr>
        <w:t>Corticotrophins and their releasing factors</w:t>
      </w:r>
      <w:r w:rsidRPr="000A1C68">
        <w:rPr>
          <w:rFonts w:ascii="Univers 47 CondensedLight" w:hAnsi="Univers 47 CondensedLight" w:cs="Univers 47 CondensedLight"/>
          <w:color w:val="000000"/>
          <w:spacing w:val="-5"/>
          <w:sz w:val="12"/>
          <w:szCs w:val="12"/>
          <w:lang w:val="en-AU"/>
        </w:rPr>
        <w:t xml:space="preserve">, e.g. </w:t>
      </w:r>
      <w:proofErr w:type="spellStart"/>
      <w:r w:rsidR="006A6194">
        <w:rPr>
          <w:rFonts w:ascii="Univers 47 CondensedLight" w:hAnsi="Univers 47 CondensedLight" w:cs="Univers 47 CondensedLight"/>
          <w:color w:val="000000"/>
          <w:spacing w:val="-5"/>
          <w:sz w:val="12"/>
          <w:szCs w:val="12"/>
          <w:lang w:val="en-AU"/>
        </w:rPr>
        <w:t>c</w:t>
      </w:r>
      <w:r w:rsidRPr="000A1C68">
        <w:rPr>
          <w:rFonts w:ascii="Univers 47 CondensedLight" w:hAnsi="Univers 47 CondensedLight" w:cs="Univers 47 CondensedLight"/>
          <w:color w:val="000000"/>
          <w:spacing w:val="-5"/>
          <w:sz w:val="12"/>
          <w:szCs w:val="12"/>
          <w:lang w:val="en-AU"/>
        </w:rPr>
        <w:t>orticorelin</w:t>
      </w:r>
      <w:proofErr w:type="spellEnd"/>
      <w:ins w:id="0" w:author="Thealdi Mitchell" w:date="2023-01-04T09:57:00Z">
        <w:r w:rsidR="005E35E7">
          <w:rPr>
            <w:rFonts w:ascii="Univers 47 CondensedLight" w:hAnsi="Univers 47 CondensedLight" w:cs="Univers 47 CondensedLight"/>
            <w:color w:val="000000"/>
            <w:spacing w:val="-5"/>
            <w:sz w:val="12"/>
            <w:szCs w:val="12"/>
            <w:lang w:val="en-AU"/>
          </w:rPr>
          <w:t>.</w:t>
        </w:r>
      </w:ins>
      <w:del w:id="1" w:author="Thealdi Mitchell" w:date="2023-01-04T09:57:00Z">
        <w:r w:rsidRPr="000A1C68" w:rsidDel="005E35E7">
          <w:rPr>
            <w:rFonts w:ascii="Univers 47 CondensedLight" w:hAnsi="Univers 47 CondensedLight" w:cs="Univers 47 CondensedLight"/>
            <w:color w:val="000000"/>
            <w:spacing w:val="-5"/>
            <w:sz w:val="12"/>
            <w:szCs w:val="12"/>
            <w:lang w:val="en-AU"/>
          </w:rPr>
          <w:delText>;</w:delText>
        </w:r>
      </w:del>
    </w:p>
    <w:p w14:paraId="3801A8E6" w14:textId="33E37BC5" w:rsidR="000A1C68" w:rsidRPr="000A1C68" w:rsidRDefault="000A1C68" w:rsidP="000A1C68">
      <w:pPr>
        <w:suppressAutoHyphens/>
        <w:autoSpaceDE w:val="0"/>
        <w:autoSpaceDN w:val="0"/>
        <w:adjustRightInd w:val="0"/>
        <w:spacing w:after="0" w:line="288" w:lineRule="auto"/>
        <w:ind w:left="480" w:hanging="240"/>
        <w:jc w:val="both"/>
        <w:textAlignment w:val="center"/>
        <w:rPr>
          <w:rFonts w:ascii="Univers 47 CondensedLight" w:hAnsi="Univers 47 CondensedLight" w:cs="Univers 47 CondensedLight"/>
          <w:color w:val="000000"/>
          <w:spacing w:val="-5"/>
          <w:sz w:val="12"/>
          <w:szCs w:val="12"/>
          <w:lang w:val="en-AU"/>
        </w:rPr>
      </w:pPr>
      <w:r w:rsidRPr="000A1C68">
        <w:rPr>
          <w:rFonts w:ascii="Univers 47 CondensedLight" w:hAnsi="Univers 47 CondensedLight" w:cs="Univers 47 CondensedLight"/>
          <w:color w:val="000000"/>
          <w:spacing w:val="-5"/>
          <w:sz w:val="12"/>
          <w:szCs w:val="12"/>
          <w:lang w:val="en-AU"/>
        </w:rPr>
        <w:t>2.3</w:t>
      </w:r>
      <w:r w:rsidRPr="000A1C68">
        <w:rPr>
          <w:rFonts w:ascii="Univers 47 CondensedLight" w:hAnsi="Univers 47 CondensedLight" w:cs="Univers 47 CondensedLight"/>
          <w:color w:val="000000"/>
          <w:spacing w:val="-5"/>
          <w:sz w:val="12"/>
          <w:szCs w:val="12"/>
          <w:lang w:val="en-AU"/>
        </w:rPr>
        <w:tab/>
      </w:r>
      <w:r w:rsidRPr="000A1C68">
        <w:rPr>
          <w:rFonts w:ascii="Univers 47 CondensedLight" w:hAnsi="Univers 47 CondensedLight" w:cs="Univers 47 CondensedLight"/>
          <w:b/>
          <w:bCs/>
          <w:color w:val="000000"/>
          <w:spacing w:val="-5"/>
          <w:sz w:val="12"/>
          <w:szCs w:val="12"/>
          <w:lang w:val="en-AU"/>
        </w:rPr>
        <w:t xml:space="preserve">Growth hormone (GH), its analogues and fragments, </w:t>
      </w:r>
      <w:r w:rsidRPr="000A1C68">
        <w:rPr>
          <w:rFonts w:ascii="Univers 47 CondensedLight" w:hAnsi="Univers 47 CondensedLight" w:cs="Univers 47 CondensedLight"/>
          <w:color w:val="000000"/>
          <w:spacing w:val="-5"/>
          <w:sz w:val="12"/>
          <w:szCs w:val="12"/>
          <w:lang w:val="en-AU"/>
        </w:rPr>
        <w:t xml:space="preserve">including, but not limited to: growth hormone analogues, e.g. </w:t>
      </w:r>
      <w:proofErr w:type="spellStart"/>
      <w:r w:rsidRPr="000A1C68">
        <w:rPr>
          <w:rFonts w:ascii="Univers 47 CondensedLight" w:hAnsi="Univers 47 CondensedLight" w:cs="Univers 47 CondensedLight"/>
          <w:color w:val="000000"/>
          <w:spacing w:val="-5"/>
          <w:sz w:val="12"/>
          <w:szCs w:val="12"/>
          <w:lang w:val="en-AU"/>
        </w:rPr>
        <w:t>lonapegsomatropin</w:t>
      </w:r>
      <w:proofErr w:type="spellEnd"/>
      <w:r w:rsidRPr="000A1C68">
        <w:rPr>
          <w:rFonts w:ascii="Univers 47 CondensedLight" w:hAnsi="Univers 47 CondensedLight" w:cs="Univers 47 CondensedLight"/>
          <w:color w:val="000000"/>
          <w:spacing w:val="-5"/>
          <w:sz w:val="12"/>
          <w:szCs w:val="12"/>
          <w:lang w:val="en-AU"/>
        </w:rPr>
        <w:t xml:space="preserve">, </w:t>
      </w:r>
      <w:proofErr w:type="spellStart"/>
      <w:r w:rsidRPr="000A1C68">
        <w:rPr>
          <w:rFonts w:ascii="Univers 47 CondensedLight" w:hAnsi="Univers 47 CondensedLight" w:cs="Univers 47 CondensedLight"/>
          <w:color w:val="000000"/>
          <w:spacing w:val="-5"/>
          <w:sz w:val="12"/>
          <w:szCs w:val="12"/>
          <w:lang w:val="en-AU"/>
        </w:rPr>
        <w:t>somapacitan</w:t>
      </w:r>
      <w:proofErr w:type="spellEnd"/>
      <w:r w:rsidRPr="000A1C68">
        <w:rPr>
          <w:rFonts w:ascii="Univers 47 CondensedLight" w:hAnsi="Univers 47 CondensedLight" w:cs="Univers 47 CondensedLight"/>
          <w:color w:val="000000"/>
          <w:spacing w:val="-5"/>
          <w:sz w:val="12"/>
          <w:szCs w:val="12"/>
          <w:lang w:val="en-AU"/>
        </w:rPr>
        <w:t xml:space="preserve"> and </w:t>
      </w:r>
      <w:proofErr w:type="spellStart"/>
      <w:r w:rsidRPr="000A1C68">
        <w:rPr>
          <w:rFonts w:ascii="Univers 47 CondensedLight" w:hAnsi="Univers 47 CondensedLight" w:cs="Univers 47 CondensedLight"/>
          <w:color w:val="000000"/>
          <w:spacing w:val="-5"/>
          <w:sz w:val="12"/>
          <w:szCs w:val="12"/>
          <w:lang w:val="en-AU"/>
        </w:rPr>
        <w:t>somatrogon</w:t>
      </w:r>
      <w:proofErr w:type="spellEnd"/>
      <w:r w:rsidR="002822B9">
        <w:rPr>
          <w:rFonts w:ascii="Univers 47 CondensedLight" w:hAnsi="Univers 47 CondensedLight" w:cs="Univers 47 CondensedLight"/>
          <w:color w:val="000000"/>
          <w:spacing w:val="-5"/>
          <w:sz w:val="12"/>
          <w:szCs w:val="12"/>
          <w:lang w:val="en-AU"/>
        </w:rPr>
        <w:t xml:space="preserve">; </w:t>
      </w:r>
      <w:r w:rsidRPr="000A1C68">
        <w:rPr>
          <w:rFonts w:ascii="Univers 47 CondensedLight" w:hAnsi="Univers 47 CondensedLight" w:cs="Univers 47 CondensedLight"/>
          <w:color w:val="000000"/>
          <w:spacing w:val="-5"/>
          <w:sz w:val="12"/>
          <w:szCs w:val="12"/>
          <w:lang w:val="en-AU"/>
        </w:rPr>
        <w:t xml:space="preserve">growth hormone fragments, e.g. AOD-9604 and </w:t>
      </w:r>
      <w:proofErr w:type="spellStart"/>
      <w:proofErr w:type="gramStart"/>
      <w:r w:rsidRPr="000A1C68">
        <w:rPr>
          <w:rFonts w:ascii="Univers 47 CondensedLight" w:hAnsi="Univers 47 CondensedLight" w:cs="Univers 47 CondensedLight"/>
          <w:color w:val="000000"/>
          <w:spacing w:val="-5"/>
          <w:sz w:val="12"/>
          <w:szCs w:val="12"/>
          <w:lang w:val="en-AU"/>
        </w:rPr>
        <w:t>hGH</w:t>
      </w:r>
      <w:proofErr w:type="spellEnd"/>
      <w:proofErr w:type="gramEnd"/>
      <w:r w:rsidRPr="000A1C68">
        <w:rPr>
          <w:rFonts w:ascii="Univers 47 CondensedLight" w:hAnsi="Univers 47 CondensedLight" w:cs="Univers 47 CondensedLight"/>
          <w:color w:val="000000"/>
          <w:spacing w:val="-5"/>
          <w:sz w:val="12"/>
          <w:szCs w:val="12"/>
          <w:lang w:val="en-AU"/>
        </w:rPr>
        <w:t xml:space="preserve"> 176-191.</w:t>
      </w:r>
    </w:p>
    <w:p w14:paraId="3801A8E7" w14:textId="2A36EA74" w:rsidR="000A1C68" w:rsidRPr="000A1C68" w:rsidRDefault="000A1C68" w:rsidP="000A1C68">
      <w:pPr>
        <w:suppressAutoHyphens/>
        <w:autoSpaceDE w:val="0"/>
        <w:autoSpaceDN w:val="0"/>
        <w:adjustRightInd w:val="0"/>
        <w:spacing w:after="0" w:line="288" w:lineRule="auto"/>
        <w:ind w:left="480" w:hanging="240"/>
        <w:jc w:val="both"/>
        <w:textAlignment w:val="center"/>
        <w:rPr>
          <w:rFonts w:ascii="Univers 47 CondensedLight" w:hAnsi="Univers 47 CondensedLight" w:cs="Univers 47 CondensedLight"/>
          <w:color w:val="000000"/>
          <w:spacing w:val="-5"/>
          <w:sz w:val="12"/>
          <w:szCs w:val="12"/>
          <w:lang w:val="en-AU"/>
        </w:rPr>
      </w:pPr>
      <w:r w:rsidRPr="000A1C68">
        <w:rPr>
          <w:rFonts w:ascii="Univers 47 CondensedLight" w:hAnsi="Univers 47 CondensedLight" w:cs="Univers 47 CondensedLight"/>
          <w:color w:val="000000"/>
          <w:spacing w:val="-5"/>
          <w:sz w:val="12"/>
          <w:szCs w:val="12"/>
          <w:lang w:val="en-AU"/>
        </w:rPr>
        <w:t>2.4</w:t>
      </w:r>
      <w:r w:rsidRPr="000A1C68">
        <w:rPr>
          <w:rFonts w:ascii="Univers 47 CondensedLight" w:hAnsi="Univers 47 CondensedLight" w:cs="Univers 47 CondensedLight"/>
          <w:color w:val="000000"/>
          <w:spacing w:val="-5"/>
          <w:sz w:val="12"/>
          <w:szCs w:val="12"/>
          <w:lang w:val="en-AU"/>
        </w:rPr>
        <w:tab/>
      </w:r>
      <w:r w:rsidRPr="000A1C68">
        <w:rPr>
          <w:rFonts w:ascii="Univers 47 CondensedLight" w:hAnsi="Univers 47 CondensedLight" w:cs="Univers 47 CondensedLight"/>
          <w:b/>
          <w:bCs/>
          <w:color w:val="000000"/>
          <w:spacing w:val="-5"/>
          <w:sz w:val="12"/>
          <w:szCs w:val="12"/>
          <w:lang w:val="en-AU"/>
        </w:rPr>
        <w:t xml:space="preserve">Growth hormone releasing factors, including, </w:t>
      </w:r>
      <w:r w:rsidRPr="000A1C68">
        <w:rPr>
          <w:rFonts w:ascii="Univers 47 CondensedLight" w:hAnsi="Univers 47 CondensedLight" w:cs="Univers 47 CondensedLight"/>
          <w:color w:val="000000"/>
          <w:spacing w:val="-5"/>
          <w:sz w:val="12"/>
          <w:szCs w:val="12"/>
          <w:lang w:val="en-AU"/>
        </w:rPr>
        <w:t xml:space="preserve">but not limited to: growth hormone-releasing hormone (GHRH) and its analogues (e.g. CJC-1293, CJC-1295, </w:t>
      </w:r>
      <w:proofErr w:type="spellStart"/>
      <w:r w:rsidRPr="000A1C68">
        <w:rPr>
          <w:rFonts w:ascii="Univers 47 CondensedLight" w:hAnsi="Univers 47 CondensedLight" w:cs="Univers 47 CondensedLight"/>
          <w:color w:val="000000"/>
          <w:spacing w:val="-5"/>
          <w:sz w:val="12"/>
          <w:szCs w:val="12"/>
          <w:lang w:val="en-AU"/>
        </w:rPr>
        <w:t>sermorelin</w:t>
      </w:r>
      <w:proofErr w:type="spellEnd"/>
      <w:r w:rsidRPr="000A1C68">
        <w:rPr>
          <w:rFonts w:ascii="Univers 47 CondensedLight" w:hAnsi="Univers 47 CondensedLight" w:cs="Univers 47 CondensedLight"/>
          <w:color w:val="000000"/>
          <w:spacing w:val="-5"/>
          <w:sz w:val="12"/>
          <w:szCs w:val="12"/>
          <w:lang w:val="en-AU"/>
        </w:rPr>
        <w:t xml:space="preserve"> and </w:t>
      </w:r>
      <w:proofErr w:type="spellStart"/>
      <w:r w:rsidRPr="000A1C68">
        <w:rPr>
          <w:rFonts w:ascii="Univers 47 CondensedLight" w:hAnsi="Univers 47 CondensedLight" w:cs="Univers 47 CondensedLight"/>
          <w:color w:val="000000"/>
          <w:spacing w:val="-5"/>
          <w:sz w:val="12"/>
          <w:szCs w:val="12"/>
          <w:lang w:val="en-AU"/>
        </w:rPr>
        <w:t>tesamorelin</w:t>
      </w:r>
      <w:proofErr w:type="spellEnd"/>
      <w:r w:rsidRPr="000A1C68">
        <w:rPr>
          <w:rFonts w:ascii="Univers 47 CondensedLight" w:hAnsi="Univers 47 CondensedLight" w:cs="Univers 47 CondensedLight"/>
          <w:color w:val="000000"/>
          <w:spacing w:val="-5"/>
          <w:sz w:val="12"/>
          <w:szCs w:val="12"/>
          <w:lang w:val="en-AU"/>
        </w:rPr>
        <w:t>)</w:t>
      </w:r>
      <w:r w:rsidR="0063373D">
        <w:rPr>
          <w:rFonts w:ascii="Univers 47 CondensedLight" w:hAnsi="Univers 47 CondensedLight" w:cs="Univers 47 CondensedLight"/>
          <w:color w:val="000000"/>
          <w:spacing w:val="-5"/>
          <w:sz w:val="12"/>
          <w:szCs w:val="12"/>
          <w:lang w:val="en-AU"/>
        </w:rPr>
        <w:t>;</w:t>
      </w:r>
      <w:r w:rsidRPr="000A1C68">
        <w:rPr>
          <w:rFonts w:ascii="Univers 47 CondensedLight" w:hAnsi="Univers 47 CondensedLight" w:cs="Univers 47 CondensedLight"/>
          <w:color w:val="000000"/>
          <w:spacing w:val="-5"/>
          <w:sz w:val="12"/>
          <w:szCs w:val="12"/>
          <w:lang w:val="en-AU"/>
        </w:rPr>
        <w:t xml:space="preserve"> growth hormone </w:t>
      </w:r>
      <w:proofErr w:type="spellStart"/>
      <w:r w:rsidRPr="000A1C68">
        <w:rPr>
          <w:rFonts w:ascii="Univers 47 CondensedLight" w:hAnsi="Univers 47 CondensedLight" w:cs="Univers 47 CondensedLight"/>
          <w:color w:val="000000"/>
          <w:spacing w:val="-5"/>
          <w:sz w:val="12"/>
          <w:szCs w:val="12"/>
          <w:lang w:val="en-AU"/>
        </w:rPr>
        <w:t>secretagogues</w:t>
      </w:r>
      <w:proofErr w:type="spellEnd"/>
      <w:r w:rsidRPr="000A1C68">
        <w:rPr>
          <w:rFonts w:ascii="Univers 47 CondensedLight" w:hAnsi="Univers 47 CondensedLight" w:cs="Univers 47 CondensedLight"/>
          <w:color w:val="000000"/>
          <w:spacing w:val="-5"/>
          <w:sz w:val="12"/>
          <w:szCs w:val="12"/>
          <w:lang w:val="en-AU"/>
        </w:rPr>
        <w:t xml:space="preserve"> (GHS) and its mimetics [e.g. </w:t>
      </w:r>
      <w:proofErr w:type="spellStart"/>
      <w:r w:rsidRPr="000A1C68">
        <w:rPr>
          <w:rFonts w:ascii="Univers 47 CondensedLight" w:hAnsi="Univers 47 CondensedLight" w:cs="Univers 47 CondensedLight"/>
          <w:color w:val="000000"/>
          <w:spacing w:val="-5"/>
          <w:sz w:val="12"/>
          <w:szCs w:val="12"/>
          <w:lang w:val="en-AU"/>
        </w:rPr>
        <w:t>lenomorelin</w:t>
      </w:r>
      <w:proofErr w:type="spellEnd"/>
      <w:r w:rsidRPr="000A1C68">
        <w:rPr>
          <w:rFonts w:ascii="Univers 47 CondensedLight" w:hAnsi="Univers 47 CondensedLight" w:cs="Univers 47 CondensedLight"/>
          <w:color w:val="000000"/>
          <w:spacing w:val="-5"/>
          <w:sz w:val="12"/>
          <w:szCs w:val="12"/>
          <w:lang w:val="en-AU"/>
        </w:rPr>
        <w:t xml:space="preserve"> (ghrelin), </w:t>
      </w:r>
      <w:proofErr w:type="spellStart"/>
      <w:r w:rsidRPr="000A1C68">
        <w:rPr>
          <w:rFonts w:ascii="Univers 47 CondensedLight" w:hAnsi="Univers 47 CondensedLight" w:cs="Univers 47 CondensedLight"/>
          <w:color w:val="000000"/>
          <w:spacing w:val="-5"/>
          <w:sz w:val="12"/>
          <w:szCs w:val="12"/>
          <w:lang w:val="en-AU"/>
        </w:rPr>
        <w:t>anamorelin</w:t>
      </w:r>
      <w:proofErr w:type="spellEnd"/>
      <w:r w:rsidRPr="000A1C68">
        <w:rPr>
          <w:rFonts w:ascii="Univers 47 CondensedLight" w:hAnsi="Univers 47 CondensedLight" w:cs="Univers 47 CondensedLight"/>
          <w:color w:val="000000"/>
          <w:spacing w:val="-5"/>
          <w:sz w:val="12"/>
          <w:szCs w:val="12"/>
          <w:lang w:val="en-AU"/>
        </w:rPr>
        <w:t xml:space="preserve">, </w:t>
      </w:r>
      <w:proofErr w:type="spellStart"/>
      <w:r w:rsidRPr="000A1C68">
        <w:rPr>
          <w:rFonts w:ascii="Univers 47 CondensedLight" w:hAnsi="Univers 47 CondensedLight" w:cs="Univers 47 CondensedLight"/>
          <w:color w:val="000000"/>
          <w:spacing w:val="-5"/>
          <w:sz w:val="12"/>
          <w:szCs w:val="12"/>
          <w:lang w:val="en-AU"/>
        </w:rPr>
        <w:t>ipamorelin</w:t>
      </w:r>
      <w:proofErr w:type="spellEnd"/>
      <w:r w:rsidRPr="000A1C68">
        <w:rPr>
          <w:rFonts w:ascii="Univers 47 CondensedLight" w:hAnsi="Univers 47 CondensedLight" w:cs="Univers 47 CondensedLight"/>
          <w:color w:val="000000"/>
          <w:spacing w:val="-5"/>
          <w:sz w:val="12"/>
          <w:szCs w:val="12"/>
          <w:lang w:val="en-AU"/>
        </w:rPr>
        <w:t xml:space="preserve">, </w:t>
      </w:r>
      <w:proofErr w:type="spellStart"/>
      <w:r w:rsidRPr="000A1C68">
        <w:rPr>
          <w:rFonts w:ascii="Univers 47 CondensedLight" w:hAnsi="Univers 47 CondensedLight" w:cs="Univers 47 CondensedLight"/>
          <w:color w:val="000000"/>
          <w:spacing w:val="-5"/>
          <w:sz w:val="12"/>
          <w:szCs w:val="12"/>
          <w:lang w:val="en-AU"/>
        </w:rPr>
        <w:t>macimorelin</w:t>
      </w:r>
      <w:proofErr w:type="spellEnd"/>
      <w:r w:rsidRPr="000A1C68">
        <w:rPr>
          <w:rFonts w:ascii="Univers 47 CondensedLight" w:hAnsi="Univers 47 CondensedLight" w:cs="Univers 47 CondensedLight"/>
          <w:color w:val="000000"/>
          <w:spacing w:val="-5"/>
          <w:sz w:val="12"/>
          <w:szCs w:val="12"/>
          <w:lang w:val="en-AU"/>
        </w:rPr>
        <w:t xml:space="preserve"> and </w:t>
      </w:r>
      <w:proofErr w:type="spellStart"/>
      <w:r w:rsidRPr="000A1C68">
        <w:rPr>
          <w:rFonts w:ascii="Univers 47 CondensedLight" w:hAnsi="Univers 47 CondensedLight" w:cs="Univers 47 CondensedLight"/>
          <w:color w:val="000000"/>
          <w:spacing w:val="-5"/>
          <w:sz w:val="12"/>
          <w:szCs w:val="12"/>
          <w:lang w:val="en-AU"/>
        </w:rPr>
        <w:t>tabimorelin</w:t>
      </w:r>
      <w:proofErr w:type="spellEnd"/>
      <w:r w:rsidRPr="000A1C68">
        <w:rPr>
          <w:rFonts w:ascii="Univers 47 CondensedLight" w:hAnsi="Univers 47 CondensedLight" w:cs="Univers 47 CondensedLight"/>
          <w:color w:val="000000"/>
          <w:spacing w:val="-5"/>
          <w:sz w:val="12"/>
          <w:szCs w:val="12"/>
          <w:lang w:val="en-AU"/>
        </w:rPr>
        <w:t>]</w:t>
      </w:r>
      <w:r w:rsidR="00B046D2">
        <w:rPr>
          <w:rFonts w:ascii="Univers 47 CondensedLight" w:hAnsi="Univers 47 CondensedLight" w:cs="Univers 47 CondensedLight"/>
          <w:color w:val="000000"/>
          <w:spacing w:val="-5"/>
          <w:sz w:val="12"/>
          <w:szCs w:val="12"/>
          <w:lang w:val="en-AU"/>
        </w:rPr>
        <w:t>;</w:t>
      </w:r>
      <w:r w:rsidRPr="000A1C68">
        <w:rPr>
          <w:rFonts w:ascii="Univers 47 CondensedLight" w:hAnsi="Univers 47 CondensedLight" w:cs="Univers 47 CondensedLight"/>
          <w:color w:val="000000"/>
          <w:spacing w:val="-5"/>
          <w:sz w:val="12"/>
          <w:szCs w:val="12"/>
          <w:lang w:val="en-AU"/>
        </w:rPr>
        <w:t xml:space="preserve"> GH-releasing peptides (GHRPs) [e.g. </w:t>
      </w:r>
      <w:proofErr w:type="spellStart"/>
      <w:r w:rsidRPr="000A1C68">
        <w:rPr>
          <w:rFonts w:ascii="Univers 47 CondensedLight" w:hAnsi="Univers 47 CondensedLight" w:cs="Univers 47 CondensedLight"/>
          <w:color w:val="000000"/>
          <w:spacing w:val="-5"/>
          <w:sz w:val="12"/>
          <w:szCs w:val="12"/>
          <w:lang w:val="en-AU"/>
        </w:rPr>
        <w:t>alexamorelin</w:t>
      </w:r>
      <w:proofErr w:type="spellEnd"/>
      <w:r w:rsidRPr="000A1C68">
        <w:rPr>
          <w:rFonts w:ascii="Univers 47 CondensedLight" w:hAnsi="Univers 47 CondensedLight" w:cs="Univers 47 CondensedLight"/>
          <w:color w:val="000000"/>
          <w:spacing w:val="-5"/>
          <w:sz w:val="12"/>
          <w:szCs w:val="12"/>
          <w:lang w:val="en-AU"/>
        </w:rPr>
        <w:t>, GHRP-1, GHRP-2 (</w:t>
      </w:r>
      <w:proofErr w:type="spellStart"/>
      <w:r w:rsidRPr="000A1C68">
        <w:rPr>
          <w:rFonts w:ascii="Univers 47 CondensedLight" w:hAnsi="Univers 47 CondensedLight" w:cs="Univers 47 CondensedLight"/>
          <w:color w:val="000000"/>
          <w:spacing w:val="-5"/>
          <w:sz w:val="12"/>
          <w:szCs w:val="12"/>
          <w:lang w:val="en-AU"/>
        </w:rPr>
        <w:t>pralmorelin</w:t>
      </w:r>
      <w:proofErr w:type="spellEnd"/>
      <w:r w:rsidRPr="000A1C68">
        <w:rPr>
          <w:rFonts w:ascii="Univers 47 CondensedLight" w:hAnsi="Univers 47 CondensedLight" w:cs="Univers 47 CondensedLight"/>
          <w:color w:val="000000"/>
          <w:spacing w:val="-5"/>
          <w:sz w:val="12"/>
          <w:szCs w:val="12"/>
          <w:lang w:val="en-AU"/>
        </w:rPr>
        <w:t xml:space="preserve">), GHRP-3, GHRP-4, GHRP-5, GHRP-6, and </w:t>
      </w:r>
      <w:proofErr w:type="spellStart"/>
      <w:r w:rsidRPr="000A1C68">
        <w:rPr>
          <w:rFonts w:ascii="Univers 47 CondensedLight" w:hAnsi="Univers 47 CondensedLight" w:cs="Univers 47 CondensedLight"/>
          <w:color w:val="000000"/>
          <w:spacing w:val="-5"/>
          <w:sz w:val="12"/>
          <w:szCs w:val="12"/>
          <w:lang w:val="en-AU"/>
        </w:rPr>
        <w:t>examorelin</w:t>
      </w:r>
      <w:proofErr w:type="spellEnd"/>
      <w:r w:rsidRPr="000A1C68">
        <w:rPr>
          <w:rFonts w:ascii="Univers 47 CondensedLight" w:hAnsi="Univers 47 CondensedLight" w:cs="Univers 47 CondensedLight"/>
          <w:color w:val="000000"/>
          <w:spacing w:val="-5"/>
          <w:sz w:val="12"/>
          <w:szCs w:val="12"/>
          <w:lang w:val="en-AU"/>
        </w:rPr>
        <w:t xml:space="preserve"> (</w:t>
      </w:r>
      <w:proofErr w:type="spellStart"/>
      <w:r w:rsidRPr="000A1C68">
        <w:rPr>
          <w:rFonts w:ascii="Univers 47 CondensedLight" w:hAnsi="Univers 47 CondensedLight" w:cs="Univers 47 CondensedLight"/>
          <w:color w:val="000000"/>
          <w:spacing w:val="-5"/>
          <w:sz w:val="12"/>
          <w:szCs w:val="12"/>
          <w:lang w:val="en-AU"/>
        </w:rPr>
        <w:t>hexarelin</w:t>
      </w:r>
      <w:proofErr w:type="spellEnd"/>
      <w:r w:rsidRPr="000A1C68">
        <w:rPr>
          <w:rFonts w:ascii="Univers 47 CondensedLight" w:hAnsi="Univers 47 CondensedLight" w:cs="Univers 47 CondensedLight"/>
          <w:color w:val="000000"/>
          <w:spacing w:val="-5"/>
          <w:sz w:val="12"/>
          <w:szCs w:val="12"/>
          <w:lang w:val="en-AU"/>
        </w:rPr>
        <w:t>)]</w:t>
      </w:r>
      <w:r w:rsidR="005E2082">
        <w:rPr>
          <w:rFonts w:ascii="Univers 47 CondensedLight" w:hAnsi="Univers 47 CondensedLight" w:cs="Univers 47 CondensedLight"/>
          <w:color w:val="000000"/>
          <w:spacing w:val="-5"/>
          <w:sz w:val="12"/>
          <w:szCs w:val="12"/>
          <w:lang w:val="en-AU"/>
        </w:rPr>
        <w:t>.</w:t>
      </w:r>
    </w:p>
    <w:p w14:paraId="3801A8E8" w14:textId="77777777" w:rsidR="000A1C68" w:rsidRPr="00F852A2" w:rsidRDefault="000A1C68" w:rsidP="00BC32C9">
      <w:pPr>
        <w:suppressAutoHyphens/>
        <w:autoSpaceDE w:val="0"/>
        <w:autoSpaceDN w:val="0"/>
        <w:adjustRightInd w:val="0"/>
        <w:spacing w:after="0" w:line="288" w:lineRule="auto"/>
        <w:ind w:left="238" w:hanging="238"/>
        <w:jc w:val="both"/>
        <w:textAlignment w:val="center"/>
        <w:rPr>
          <w:rFonts w:ascii="Univers 47 CondensedLight" w:hAnsi="Univers 47 CondensedLight" w:cs="Univers 47 CondensedLight"/>
          <w:color w:val="000000"/>
          <w:spacing w:val="-5"/>
          <w:sz w:val="12"/>
          <w:szCs w:val="12"/>
          <w:lang w:val="en-AU"/>
        </w:rPr>
      </w:pPr>
      <w:r w:rsidRPr="000A1C68">
        <w:rPr>
          <w:rFonts w:ascii="Univers 47 CondensedLight" w:hAnsi="Univers 47 CondensedLight" w:cs="Univers 47 CondensedLight"/>
          <w:color w:val="000000"/>
          <w:spacing w:val="-5"/>
          <w:sz w:val="12"/>
          <w:szCs w:val="12"/>
          <w:lang w:val="en-AU"/>
        </w:rPr>
        <w:t>3.</w:t>
      </w:r>
      <w:r w:rsidRPr="000A1C68">
        <w:rPr>
          <w:rFonts w:ascii="Univers 47 CondensedLight" w:hAnsi="Univers 47 CondensedLight" w:cs="Univers 47 CondensedLight"/>
          <w:color w:val="000000"/>
          <w:spacing w:val="-5"/>
          <w:sz w:val="12"/>
          <w:szCs w:val="12"/>
          <w:lang w:val="en-AU"/>
        </w:rPr>
        <w:tab/>
      </w:r>
      <w:r w:rsidRPr="000A1C68">
        <w:rPr>
          <w:rFonts w:ascii="Univers 47 CondensedLight" w:hAnsi="Univers 47 CondensedLight" w:cs="Univers 47 CondensedLight"/>
          <w:b/>
          <w:bCs/>
          <w:color w:val="000000"/>
          <w:spacing w:val="-5"/>
          <w:sz w:val="12"/>
          <w:szCs w:val="12"/>
          <w:lang w:val="en-AU"/>
        </w:rPr>
        <w:t>Growth Factors and Growth Factor Modulators,</w:t>
      </w:r>
      <w:r w:rsidRPr="000A1C68">
        <w:rPr>
          <w:rFonts w:ascii="Univers 47 CondensedLight" w:hAnsi="Univers 47 CondensedLight" w:cs="Univers 47 CondensedLight"/>
          <w:color w:val="000000"/>
          <w:spacing w:val="-5"/>
          <w:sz w:val="12"/>
          <w:szCs w:val="12"/>
          <w:lang w:val="en-AU"/>
        </w:rPr>
        <w:t xml:space="preserve"> including, but not limited to: </w:t>
      </w:r>
      <w:r w:rsidRPr="00F852A2">
        <w:rPr>
          <w:rFonts w:ascii="Univers 47 CondensedLight" w:hAnsi="Univers 47 CondensedLight" w:cs="Univers 47 CondensedLight"/>
          <w:color w:val="000000"/>
          <w:spacing w:val="-5"/>
          <w:sz w:val="12"/>
          <w:szCs w:val="12"/>
          <w:lang w:val="en-AU"/>
        </w:rPr>
        <w:t>Fibroblast Growth Factors (FGFs); Hepatocyte Growth Factor (HGF); Insulin-like Growth Factor-1 (IGF-1)</w:t>
      </w:r>
      <w:r w:rsidRPr="000A1C68">
        <w:rPr>
          <w:rFonts w:ascii="Univers 47 CondensedLight" w:hAnsi="Univers 47 CondensedLight" w:cs="Univers 47 CondensedLight"/>
          <w:color w:val="000000"/>
          <w:spacing w:val="-5"/>
          <w:sz w:val="12"/>
          <w:szCs w:val="12"/>
          <w:lang w:val="en-AU"/>
        </w:rPr>
        <w:t xml:space="preserve"> and its analogues; </w:t>
      </w:r>
      <w:proofErr w:type="spellStart"/>
      <w:r w:rsidRPr="00F852A2">
        <w:rPr>
          <w:rFonts w:ascii="Univers 47 CondensedLight" w:hAnsi="Univers 47 CondensedLight" w:cs="Univers 47 CondensedLight"/>
          <w:color w:val="000000"/>
          <w:spacing w:val="-5"/>
          <w:sz w:val="12"/>
          <w:szCs w:val="12"/>
          <w:lang w:val="en-AU"/>
        </w:rPr>
        <w:t>Mechano</w:t>
      </w:r>
      <w:proofErr w:type="spellEnd"/>
      <w:r w:rsidRPr="00F852A2">
        <w:rPr>
          <w:rFonts w:ascii="Univers 47 CondensedLight" w:hAnsi="Univers 47 CondensedLight" w:cs="Univers 47 CondensedLight"/>
          <w:color w:val="000000"/>
          <w:spacing w:val="-5"/>
          <w:sz w:val="12"/>
          <w:szCs w:val="12"/>
          <w:lang w:val="en-AU"/>
        </w:rPr>
        <w:t xml:space="preserve"> Growth Factors (MGFs); Platelet-Derived Growth Factor (PDGF); Thymosin-ß4 and its derivatives</w:t>
      </w:r>
      <w:r w:rsidRPr="000A1C68">
        <w:rPr>
          <w:rFonts w:ascii="Univers 47 CondensedLight" w:hAnsi="Univers 47 CondensedLight" w:cs="Univers 47 CondensedLight"/>
          <w:color w:val="000000"/>
          <w:spacing w:val="-5"/>
          <w:sz w:val="12"/>
          <w:szCs w:val="12"/>
          <w:lang w:val="en-AU"/>
        </w:rPr>
        <w:t xml:space="preserve"> e.g. TB-500; </w:t>
      </w:r>
      <w:r w:rsidRPr="00F852A2">
        <w:rPr>
          <w:rFonts w:ascii="Univers 47 CondensedLight" w:hAnsi="Univers 47 CondensedLight" w:cs="Univers 47 CondensedLight"/>
          <w:color w:val="000000"/>
          <w:spacing w:val="-5"/>
          <w:sz w:val="12"/>
          <w:szCs w:val="12"/>
          <w:lang w:val="en-AU"/>
        </w:rPr>
        <w:t>Vascular-Endothelial Growth Factor (VEGF).</w:t>
      </w:r>
    </w:p>
    <w:p w14:paraId="3801A8E9" w14:textId="5B6C3EFA" w:rsidR="000A1C68" w:rsidRPr="000A1C68" w:rsidRDefault="000A1C68" w:rsidP="000A1C68">
      <w:pPr>
        <w:suppressAutoHyphens/>
        <w:autoSpaceDE w:val="0"/>
        <w:autoSpaceDN w:val="0"/>
        <w:adjustRightInd w:val="0"/>
        <w:spacing w:after="60" w:line="288" w:lineRule="auto"/>
        <w:ind w:left="240" w:hanging="240"/>
        <w:jc w:val="both"/>
        <w:textAlignment w:val="center"/>
        <w:rPr>
          <w:rFonts w:ascii="Univers 47 CondensedLight" w:hAnsi="Univers 47 CondensedLight" w:cs="Univers 47 CondensedLight"/>
          <w:color w:val="000000"/>
          <w:spacing w:val="-5"/>
          <w:sz w:val="12"/>
          <w:szCs w:val="12"/>
          <w:lang w:val="en-AU"/>
        </w:rPr>
      </w:pPr>
      <w:r w:rsidRPr="000A1C68">
        <w:rPr>
          <w:rFonts w:ascii="Univers 47 CondensedLight" w:hAnsi="Univers 47 CondensedLight" w:cs="Univers 47 CondensedLight"/>
          <w:color w:val="000000"/>
          <w:spacing w:val="-5"/>
          <w:sz w:val="12"/>
          <w:szCs w:val="12"/>
          <w:lang w:val="en-AU"/>
        </w:rPr>
        <w:tab/>
      </w:r>
      <w:r w:rsidRPr="000A1C68">
        <w:rPr>
          <w:rFonts w:ascii="Univers 47 CondensedLight" w:hAnsi="Univers 47 CondensedLight" w:cs="Univers 47 CondensedLight"/>
          <w:color w:val="000000"/>
          <w:spacing w:val="-5"/>
          <w:sz w:val="12"/>
          <w:szCs w:val="12"/>
          <w:lang w:val="en-AU"/>
        </w:rPr>
        <w:t> </w:t>
      </w:r>
      <w:proofErr w:type="gramStart"/>
      <w:r w:rsidR="00ED40D1">
        <w:rPr>
          <w:rFonts w:ascii="Univers 47 CondensedLight" w:hAnsi="Univers 47 CondensedLight" w:cs="Univers 47 CondensedLight"/>
          <w:color w:val="000000"/>
          <w:spacing w:val="-5"/>
          <w:sz w:val="12"/>
          <w:szCs w:val="12"/>
          <w:lang w:val="en-AU"/>
        </w:rPr>
        <w:t>a</w:t>
      </w:r>
      <w:r w:rsidRPr="00ED40D1">
        <w:rPr>
          <w:rFonts w:ascii="Univers 47 CondensedLight" w:hAnsi="Univers 47 CondensedLight" w:cs="Univers 47 CondensedLight"/>
          <w:color w:val="000000"/>
          <w:spacing w:val="-5"/>
          <w:sz w:val="12"/>
          <w:szCs w:val="12"/>
          <w:lang w:val="en-AU"/>
        </w:rPr>
        <w:t>nd</w:t>
      </w:r>
      <w:proofErr w:type="gramEnd"/>
      <w:r w:rsidRPr="00ED40D1">
        <w:rPr>
          <w:rFonts w:ascii="Univers 47 CondensedLight" w:hAnsi="Univers 47 CondensedLight" w:cs="Univers 47 CondensedLight"/>
          <w:color w:val="000000"/>
          <w:spacing w:val="-5"/>
          <w:sz w:val="12"/>
          <w:szCs w:val="12"/>
          <w:lang w:val="en-AU"/>
        </w:rPr>
        <w:t xml:space="preserve"> other growth factors or growth factor modulators affecting muscle, tendon or ligament protein synthesis/degradation, vascularisation, energy utilisation, regenera­tive capacity or fibre type switching.</w:t>
      </w:r>
    </w:p>
    <w:p w14:paraId="3801A8EA" w14:textId="77777777" w:rsidR="000A1C68" w:rsidRPr="000A1C68" w:rsidRDefault="000A1C68" w:rsidP="00E37429">
      <w:pPr>
        <w:keepNext/>
        <w:keepLines/>
        <w:tabs>
          <w:tab w:val="left" w:pos="1020"/>
          <w:tab w:val="right" w:leader="dot" w:pos="4020"/>
        </w:tabs>
        <w:autoSpaceDE w:val="0"/>
        <w:autoSpaceDN w:val="0"/>
        <w:adjustRightInd w:val="0"/>
        <w:spacing w:before="240" w:after="0" w:line="220" w:lineRule="atLeast"/>
        <w:ind w:left="238" w:hanging="238"/>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S3</w:t>
      </w:r>
      <w:r w:rsidRPr="000A1C68">
        <w:rPr>
          <w:rFonts w:ascii="Univers 47 CondensedLight" w:hAnsi="Univers 47 CondensedLight" w:cs="Univers 47 CondensedLight"/>
          <w:b/>
          <w:bCs/>
          <w:color w:val="000000"/>
          <w:sz w:val="16"/>
          <w:szCs w:val="16"/>
          <w:lang w:val="en-AU"/>
        </w:rPr>
        <w:tab/>
        <w:t>BETA-2-AGONISTS</w:t>
      </w:r>
    </w:p>
    <w:p w14:paraId="3801A8EB" w14:textId="57E0730B" w:rsidR="000A1C68" w:rsidRPr="000A1C68" w:rsidRDefault="000A1C68" w:rsidP="000A1C68">
      <w:pPr>
        <w:keepNext/>
        <w:keepLines/>
        <w:tabs>
          <w:tab w:val="left" w:pos="1020"/>
          <w:tab w:val="right" w:leader="dot" w:pos="4020"/>
        </w:tabs>
        <w:autoSpaceDE w:val="0"/>
        <w:autoSpaceDN w:val="0"/>
        <w:adjustRightInd w:val="0"/>
        <w:spacing w:before="60" w:after="0" w:line="220" w:lineRule="atLeast"/>
        <w:ind w:left="240" w:hanging="240"/>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ab/>
        <w:t xml:space="preserve">PROHIBITED AT ALL TIMES </w:t>
      </w:r>
      <w:r w:rsidRPr="00005CE9">
        <w:rPr>
          <w:rFonts w:ascii="Univers 47 CondensedLight" w:hAnsi="Univers 47 CondensedLight" w:cs="Univers 47 CondensedLight"/>
          <w:color w:val="000000"/>
          <w:sz w:val="16"/>
          <w:szCs w:val="16"/>
          <w:lang w:val="en-AU"/>
        </w:rPr>
        <w:t>(IN- AND OUT-OF-COMPETITION)</w:t>
      </w:r>
    </w:p>
    <w:p w14:paraId="3801A8EC" w14:textId="77777777" w:rsidR="000A1C68" w:rsidRPr="000A1C68" w:rsidRDefault="000A1C68" w:rsidP="000A1C68">
      <w:pPr>
        <w:keepNext/>
        <w:keepLines/>
        <w:tabs>
          <w:tab w:val="left" w:pos="1020"/>
          <w:tab w:val="right" w:leader="dot" w:pos="4020"/>
        </w:tabs>
        <w:autoSpaceDE w:val="0"/>
        <w:autoSpaceDN w:val="0"/>
        <w:adjustRightInd w:val="0"/>
        <w:spacing w:after="0" w:line="220" w:lineRule="atLeast"/>
        <w:ind w:left="240" w:hanging="240"/>
        <w:textAlignment w:val="center"/>
        <w:outlineLvl w:val="2"/>
        <w:rPr>
          <w:rFonts w:ascii="Univers 47 CondensedLight" w:hAnsi="Univers 47 CondensedLight" w:cs="Univers 47 CondensedLight"/>
          <w:b/>
          <w:bCs/>
          <w:i/>
          <w:iCs/>
          <w:color w:val="000000"/>
          <w:sz w:val="16"/>
          <w:szCs w:val="16"/>
          <w:lang w:val="en-AU"/>
        </w:rPr>
      </w:pPr>
      <w:r w:rsidRPr="000A1C68">
        <w:rPr>
          <w:rFonts w:ascii="Univers 47 CondensedLight" w:hAnsi="Univers 47 CondensedLight" w:cs="Univers 47 CondensedLight"/>
          <w:b/>
          <w:bCs/>
          <w:color w:val="000000"/>
          <w:sz w:val="16"/>
          <w:szCs w:val="16"/>
          <w:lang w:val="en-AU"/>
        </w:rPr>
        <w:tab/>
      </w:r>
      <w:r w:rsidRPr="000A1C68">
        <w:rPr>
          <w:rFonts w:ascii="Univers 47 CondensedLight" w:hAnsi="Univers 47 CondensedLight" w:cs="Univers 47 CondensedLight"/>
          <w:b/>
          <w:bCs/>
          <w:color w:val="000000"/>
          <w:sz w:val="14"/>
          <w:szCs w:val="14"/>
          <w:lang w:val="en-AU"/>
        </w:rPr>
        <w:t xml:space="preserve">All prohibited substances in this class are </w:t>
      </w:r>
      <w:r w:rsidRPr="000A1C68">
        <w:rPr>
          <w:rFonts w:ascii="Univers 47 CondensedLight" w:hAnsi="Univers 47 CondensedLight" w:cs="Univers 47 CondensedLight"/>
          <w:b/>
          <w:bCs/>
          <w:i/>
          <w:iCs/>
          <w:color w:val="000000"/>
          <w:sz w:val="14"/>
          <w:szCs w:val="14"/>
          <w:lang w:val="en-AU"/>
        </w:rPr>
        <w:t xml:space="preserve">Specified Substances. </w:t>
      </w:r>
    </w:p>
    <w:p w14:paraId="3801A8ED" w14:textId="23132801" w:rsidR="000A1C68" w:rsidRPr="000A1C68" w:rsidRDefault="000A1C68" w:rsidP="000A1C68">
      <w:pPr>
        <w:suppressAutoHyphens/>
        <w:autoSpaceDE w:val="0"/>
        <w:autoSpaceDN w:val="0"/>
        <w:adjustRightInd w:val="0"/>
        <w:spacing w:after="0" w:line="288" w:lineRule="auto"/>
        <w:jc w:val="both"/>
        <w:textAlignment w:val="cente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t>All selective and non</w:t>
      </w:r>
      <w:r w:rsidR="00BC32C9">
        <w:rPr>
          <w:rFonts w:ascii="Univers 47 CondensedLight" w:hAnsi="Univers 47 CondensedLight" w:cs="Univers 47 CondensedLight"/>
          <w:color w:val="000000"/>
          <w:sz w:val="12"/>
          <w:szCs w:val="12"/>
          <w:lang w:val="en-AU"/>
        </w:rPr>
        <w:t>-</w:t>
      </w:r>
      <w:r w:rsidRPr="000A1C68">
        <w:rPr>
          <w:rFonts w:ascii="Univers 47 CondensedLight" w:hAnsi="Univers 47 CondensedLight" w:cs="Univers 47 CondensedLight"/>
          <w:color w:val="000000"/>
          <w:sz w:val="12"/>
          <w:szCs w:val="12"/>
          <w:lang w:val="en-AU"/>
        </w:rPr>
        <w:t>selective beta-2 agonists including all optical isomers are prohibited.</w:t>
      </w:r>
    </w:p>
    <w:p w14:paraId="3801A8EE" w14:textId="77777777" w:rsidR="000A1C68" w:rsidRPr="000A1C68" w:rsidRDefault="000A1C68" w:rsidP="000A1C68">
      <w:pPr>
        <w:suppressAutoHyphens/>
        <w:autoSpaceDE w:val="0"/>
        <w:autoSpaceDN w:val="0"/>
        <w:adjustRightInd w:val="0"/>
        <w:spacing w:after="0" w:line="288" w:lineRule="auto"/>
        <w:textAlignment w:val="cente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t>Including, but not limited to:</w:t>
      </w:r>
    </w:p>
    <w:p w14:paraId="3801A8EF" w14:textId="1FD1E444" w:rsidR="000A1C68" w:rsidRPr="002A6074" w:rsidRDefault="008C13C4" w:rsidP="002A6074">
      <w:pPr>
        <w:pStyle w:val="ListParagraph"/>
        <w:numPr>
          <w:ilvl w:val="0"/>
          <w:numId w:val="3"/>
        </w:numPr>
        <w:rPr>
          <w:rFonts w:ascii="Univers 47 CondensedLight" w:hAnsi="Univers 47 CondensedLight" w:cs="Univers 47 CondensedLight"/>
          <w:sz w:val="12"/>
          <w:szCs w:val="12"/>
          <w:lang w:val="en-AU"/>
        </w:rPr>
      </w:pPr>
      <w:proofErr w:type="spellStart"/>
      <w:r>
        <w:rPr>
          <w:rFonts w:ascii="Univers 47 CondensedLight" w:hAnsi="Univers 47 CondensedLight" w:cs="Univers 47 CondensedLight"/>
          <w:sz w:val="12"/>
          <w:szCs w:val="12"/>
          <w:lang w:val="en-AU"/>
        </w:rPr>
        <w:t>a</w:t>
      </w:r>
      <w:r w:rsidR="000A1C68" w:rsidRPr="002A6074">
        <w:rPr>
          <w:rFonts w:ascii="Univers 47 CondensedLight" w:hAnsi="Univers 47 CondensedLight" w:cs="Univers 47 CondensedLight"/>
          <w:sz w:val="12"/>
          <w:szCs w:val="12"/>
          <w:lang w:val="en-AU"/>
        </w:rPr>
        <w:t>rformoterol</w:t>
      </w:r>
      <w:proofErr w:type="spellEnd"/>
    </w:p>
    <w:p w14:paraId="3801A8F0" w14:textId="522ED6E6" w:rsidR="000A1C68" w:rsidRPr="002A6074" w:rsidRDefault="008C13C4" w:rsidP="002A6074">
      <w:pPr>
        <w:pStyle w:val="ListParagraph"/>
        <w:numPr>
          <w:ilvl w:val="0"/>
          <w:numId w:val="3"/>
        </w:numPr>
        <w:rPr>
          <w:rFonts w:ascii="Univers 47 CondensedLight" w:hAnsi="Univers 47 CondensedLight" w:cs="Univers 47 CondensedLight"/>
          <w:sz w:val="12"/>
          <w:szCs w:val="12"/>
          <w:lang w:val="en-AU"/>
        </w:rPr>
      </w:pPr>
      <w:proofErr w:type="spellStart"/>
      <w:r>
        <w:rPr>
          <w:rFonts w:ascii="Univers 47 CondensedLight" w:hAnsi="Univers 47 CondensedLight" w:cs="Univers 47 CondensedLight"/>
          <w:sz w:val="12"/>
          <w:szCs w:val="12"/>
          <w:lang w:val="en-AU"/>
        </w:rPr>
        <w:t>f</w:t>
      </w:r>
      <w:r w:rsidR="000A1C68" w:rsidRPr="002A6074">
        <w:rPr>
          <w:rFonts w:ascii="Univers 47 CondensedLight" w:hAnsi="Univers 47 CondensedLight" w:cs="Univers 47 CondensedLight"/>
          <w:sz w:val="12"/>
          <w:szCs w:val="12"/>
          <w:lang w:val="en-AU"/>
        </w:rPr>
        <w:t>enoterol</w:t>
      </w:r>
      <w:proofErr w:type="spellEnd"/>
    </w:p>
    <w:p w14:paraId="3801A8F1" w14:textId="69F7195B" w:rsidR="000A1C68" w:rsidRPr="002A6074" w:rsidRDefault="008C13C4" w:rsidP="002A6074">
      <w:pPr>
        <w:pStyle w:val="ListParagraph"/>
        <w:numPr>
          <w:ilvl w:val="0"/>
          <w:numId w:val="3"/>
        </w:numPr>
        <w:rPr>
          <w:rFonts w:ascii="Univers 47 CondensedLight" w:hAnsi="Univers 47 CondensedLight" w:cs="Univers 47 CondensedLight"/>
          <w:sz w:val="12"/>
          <w:szCs w:val="12"/>
          <w:lang w:val="en-AU"/>
        </w:rPr>
      </w:pPr>
      <w:r>
        <w:rPr>
          <w:rFonts w:ascii="Univers 47 CondensedLight" w:hAnsi="Univers 47 CondensedLight" w:cs="Univers 47 CondensedLight"/>
          <w:sz w:val="12"/>
          <w:szCs w:val="12"/>
          <w:lang w:val="en-AU"/>
        </w:rPr>
        <w:t>f</w:t>
      </w:r>
      <w:r w:rsidR="000A1C68" w:rsidRPr="002A6074">
        <w:rPr>
          <w:rFonts w:ascii="Univers 47 CondensedLight" w:hAnsi="Univers 47 CondensedLight" w:cs="Univers 47 CondensedLight"/>
          <w:sz w:val="12"/>
          <w:szCs w:val="12"/>
          <w:lang w:val="en-AU"/>
        </w:rPr>
        <w:t>ormoterol</w:t>
      </w:r>
    </w:p>
    <w:p w14:paraId="3801A8F2" w14:textId="4794B62A" w:rsidR="000A1C68" w:rsidRPr="002A6074" w:rsidRDefault="008C13C4" w:rsidP="002A6074">
      <w:pPr>
        <w:pStyle w:val="ListParagraph"/>
        <w:numPr>
          <w:ilvl w:val="0"/>
          <w:numId w:val="3"/>
        </w:numPr>
        <w:rPr>
          <w:rFonts w:ascii="Univers 47 CondensedLight" w:hAnsi="Univers 47 CondensedLight" w:cs="Univers 47 CondensedLight"/>
          <w:sz w:val="12"/>
          <w:szCs w:val="12"/>
          <w:lang w:val="en-AU"/>
        </w:rPr>
      </w:pPr>
      <w:proofErr w:type="spellStart"/>
      <w:r>
        <w:rPr>
          <w:rFonts w:ascii="Univers 47 CondensedLight" w:hAnsi="Univers 47 CondensedLight" w:cs="Univers 47 CondensedLight"/>
          <w:sz w:val="12"/>
          <w:szCs w:val="12"/>
          <w:lang w:val="en-AU"/>
        </w:rPr>
        <w:t>h</w:t>
      </w:r>
      <w:r w:rsidR="000A1C68" w:rsidRPr="002A6074">
        <w:rPr>
          <w:rFonts w:ascii="Univers 47 CondensedLight" w:hAnsi="Univers 47 CondensedLight" w:cs="Univers 47 CondensedLight"/>
          <w:sz w:val="12"/>
          <w:szCs w:val="12"/>
          <w:lang w:val="en-AU"/>
        </w:rPr>
        <w:t>igenamine</w:t>
      </w:r>
      <w:proofErr w:type="spellEnd"/>
    </w:p>
    <w:p w14:paraId="3801A8F3" w14:textId="2F1D37A2" w:rsidR="000A1C68" w:rsidRPr="002A6074" w:rsidRDefault="008C13C4" w:rsidP="002A6074">
      <w:pPr>
        <w:pStyle w:val="ListParagraph"/>
        <w:numPr>
          <w:ilvl w:val="0"/>
          <w:numId w:val="3"/>
        </w:numPr>
        <w:rPr>
          <w:rFonts w:ascii="Univers 47 CondensedLight" w:hAnsi="Univers 47 CondensedLight" w:cs="Univers 47 CondensedLight"/>
          <w:sz w:val="12"/>
          <w:szCs w:val="12"/>
          <w:lang w:val="en-AU"/>
        </w:rPr>
      </w:pPr>
      <w:proofErr w:type="spellStart"/>
      <w:r>
        <w:rPr>
          <w:rFonts w:ascii="Univers 47 CondensedLight" w:hAnsi="Univers 47 CondensedLight" w:cs="Univers 47 CondensedLight"/>
          <w:sz w:val="12"/>
          <w:szCs w:val="12"/>
          <w:lang w:val="en-AU"/>
        </w:rPr>
        <w:t>i</w:t>
      </w:r>
      <w:r w:rsidR="000A1C68" w:rsidRPr="002A6074">
        <w:rPr>
          <w:rFonts w:ascii="Univers 47 CondensedLight" w:hAnsi="Univers 47 CondensedLight" w:cs="Univers 47 CondensedLight"/>
          <w:sz w:val="12"/>
          <w:szCs w:val="12"/>
          <w:lang w:val="en-AU"/>
        </w:rPr>
        <w:t>ndacaterol</w:t>
      </w:r>
      <w:proofErr w:type="spellEnd"/>
    </w:p>
    <w:p w14:paraId="3801A8F4" w14:textId="0EEC1B8B" w:rsidR="000A1C68" w:rsidRPr="002A6074" w:rsidRDefault="008C13C4" w:rsidP="002A6074">
      <w:pPr>
        <w:pStyle w:val="ListParagraph"/>
        <w:numPr>
          <w:ilvl w:val="0"/>
          <w:numId w:val="3"/>
        </w:numPr>
        <w:rPr>
          <w:rFonts w:ascii="Univers 47 CondensedLight" w:hAnsi="Univers 47 CondensedLight" w:cs="Univers 47 CondensedLight"/>
          <w:sz w:val="12"/>
          <w:szCs w:val="12"/>
          <w:lang w:val="en-AU"/>
        </w:rPr>
      </w:pPr>
      <w:proofErr w:type="spellStart"/>
      <w:r>
        <w:rPr>
          <w:rFonts w:ascii="Univers 47 CondensedLight" w:hAnsi="Univers 47 CondensedLight" w:cs="Univers 47 CondensedLight"/>
          <w:sz w:val="12"/>
          <w:szCs w:val="12"/>
          <w:lang w:val="en-AU"/>
        </w:rPr>
        <w:t>l</w:t>
      </w:r>
      <w:r w:rsidR="000A1C68" w:rsidRPr="002A6074">
        <w:rPr>
          <w:rFonts w:ascii="Univers 47 CondensedLight" w:hAnsi="Univers 47 CondensedLight" w:cs="Univers 47 CondensedLight"/>
          <w:sz w:val="12"/>
          <w:szCs w:val="12"/>
          <w:lang w:val="en-AU"/>
        </w:rPr>
        <w:t>evosalbutamol</w:t>
      </w:r>
      <w:proofErr w:type="spellEnd"/>
    </w:p>
    <w:p w14:paraId="3801A8F5" w14:textId="12E9673C" w:rsidR="000A1C68" w:rsidRPr="002A6074" w:rsidRDefault="008C13C4" w:rsidP="002A6074">
      <w:pPr>
        <w:pStyle w:val="ListParagraph"/>
        <w:numPr>
          <w:ilvl w:val="0"/>
          <w:numId w:val="3"/>
        </w:numPr>
        <w:rPr>
          <w:rFonts w:ascii="Univers 47 CondensedLight" w:hAnsi="Univers 47 CondensedLight" w:cs="Univers 47 CondensedLight"/>
          <w:sz w:val="12"/>
          <w:szCs w:val="12"/>
          <w:lang w:val="en-AU"/>
        </w:rPr>
      </w:pPr>
      <w:proofErr w:type="spellStart"/>
      <w:r>
        <w:rPr>
          <w:rFonts w:ascii="Univers 47 CondensedLight" w:hAnsi="Univers 47 CondensedLight" w:cs="Univers 47 CondensedLight"/>
          <w:sz w:val="12"/>
          <w:szCs w:val="12"/>
          <w:lang w:val="en-AU"/>
        </w:rPr>
        <w:t>o</w:t>
      </w:r>
      <w:r w:rsidR="000A1C68" w:rsidRPr="002A6074">
        <w:rPr>
          <w:rFonts w:ascii="Univers 47 CondensedLight" w:hAnsi="Univers 47 CondensedLight" w:cs="Univers 47 CondensedLight"/>
          <w:sz w:val="12"/>
          <w:szCs w:val="12"/>
          <w:lang w:val="en-AU"/>
        </w:rPr>
        <w:t>lodaterol</w:t>
      </w:r>
      <w:proofErr w:type="spellEnd"/>
    </w:p>
    <w:p w14:paraId="3801A8F6" w14:textId="1F2A2411" w:rsidR="000A1C68" w:rsidRPr="002A6074" w:rsidRDefault="008C13C4" w:rsidP="002A6074">
      <w:pPr>
        <w:pStyle w:val="ListParagraph"/>
        <w:numPr>
          <w:ilvl w:val="0"/>
          <w:numId w:val="3"/>
        </w:numPr>
        <w:rPr>
          <w:rFonts w:ascii="Univers 47 CondensedLight" w:hAnsi="Univers 47 CondensedLight" w:cs="Univers 47 CondensedLight"/>
          <w:sz w:val="12"/>
          <w:szCs w:val="12"/>
          <w:lang w:val="en-AU"/>
        </w:rPr>
      </w:pPr>
      <w:proofErr w:type="spellStart"/>
      <w:r>
        <w:rPr>
          <w:rFonts w:ascii="Univers 47 CondensedLight" w:hAnsi="Univers 47 CondensedLight" w:cs="Univers 47 CondensedLight"/>
          <w:sz w:val="12"/>
          <w:szCs w:val="12"/>
          <w:lang w:val="en-AU"/>
        </w:rPr>
        <w:t>p</w:t>
      </w:r>
      <w:r w:rsidR="000A1C68" w:rsidRPr="002A6074">
        <w:rPr>
          <w:rFonts w:ascii="Univers 47 CondensedLight" w:hAnsi="Univers 47 CondensedLight" w:cs="Univers 47 CondensedLight"/>
          <w:sz w:val="12"/>
          <w:szCs w:val="12"/>
          <w:lang w:val="en-AU"/>
        </w:rPr>
        <w:t>rocaterol</w:t>
      </w:r>
      <w:proofErr w:type="spellEnd"/>
    </w:p>
    <w:p w14:paraId="3801A8F7" w14:textId="2EB66DA7" w:rsidR="000A1C68" w:rsidRPr="002A6074" w:rsidRDefault="008C13C4" w:rsidP="002A6074">
      <w:pPr>
        <w:pStyle w:val="ListParagraph"/>
        <w:numPr>
          <w:ilvl w:val="0"/>
          <w:numId w:val="3"/>
        </w:numPr>
        <w:rPr>
          <w:rFonts w:ascii="Univers 47 CondensedLight" w:hAnsi="Univers 47 CondensedLight" w:cs="Univers 47 CondensedLight"/>
          <w:sz w:val="12"/>
          <w:szCs w:val="12"/>
          <w:lang w:val="en-AU"/>
        </w:rPr>
      </w:pPr>
      <w:proofErr w:type="spellStart"/>
      <w:r>
        <w:rPr>
          <w:rFonts w:ascii="Univers 47 CondensedLight" w:hAnsi="Univers 47 CondensedLight" w:cs="Univers 47 CondensedLight"/>
          <w:sz w:val="12"/>
          <w:szCs w:val="12"/>
          <w:lang w:val="en-AU"/>
        </w:rPr>
        <w:t>r</w:t>
      </w:r>
      <w:r w:rsidR="000A1C68" w:rsidRPr="002A6074">
        <w:rPr>
          <w:rFonts w:ascii="Univers 47 CondensedLight" w:hAnsi="Univers 47 CondensedLight" w:cs="Univers 47 CondensedLight"/>
          <w:sz w:val="12"/>
          <w:szCs w:val="12"/>
          <w:lang w:val="en-AU"/>
        </w:rPr>
        <w:t>eproterol</w:t>
      </w:r>
      <w:proofErr w:type="spellEnd"/>
    </w:p>
    <w:p w14:paraId="3801A8F8" w14:textId="27997277" w:rsidR="000A1C68" w:rsidRPr="002A6074" w:rsidRDefault="008C13C4" w:rsidP="002A6074">
      <w:pPr>
        <w:pStyle w:val="ListParagraph"/>
        <w:numPr>
          <w:ilvl w:val="0"/>
          <w:numId w:val="3"/>
        </w:numPr>
        <w:rPr>
          <w:rFonts w:ascii="Univers 47 CondensedLight" w:hAnsi="Univers 47 CondensedLight" w:cs="Univers 47 CondensedLight"/>
          <w:sz w:val="12"/>
          <w:szCs w:val="12"/>
          <w:lang w:val="en-AU"/>
        </w:rPr>
      </w:pPr>
      <w:r>
        <w:rPr>
          <w:rFonts w:ascii="Univers 47 CondensedLight" w:hAnsi="Univers 47 CondensedLight" w:cs="Univers 47 CondensedLight"/>
          <w:sz w:val="12"/>
          <w:szCs w:val="12"/>
          <w:lang w:val="en-AU"/>
        </w:rPr>
        <w:t>s</w:t>
      </w:r>
      <w:r w:rsidR="000A1C68" w:rsidRPr="002A6074">
        <w:rPr>
          <w:rFonts w:ascii="Univers 47 CondensedLight" w:hAnsi="Univers 47 CondensedLight" w:cs="Univers 47 CondensedLight"/>
          <w:sz w:val="12"/>
          <w:szCs w:val="12"/>
          <w:lang w:val="en-AU"/>
        </w:rPr>
        <w:t>albutamol</w:t>
      </w:r>
    </w:p>
    <w:p w14:paraId="3801A8F9" w14:textId="44C90E0E" w:rsidR="000A1C68" w:rsidRPr="002A6074" w:rsidRDefault="008C13C4" w:rsidP="002A6074">
      <w:pPr>
        <w:pStyle w:val="ListParagraph"/>
        <w:numPr>
          <w:ilvl w:val="0"/>
          <w:numId w:val="3"/>
        </w:numPr>
        <w:rPr>
          <w:rFonts w:ascii="Univers 47 CondensedLight" w:hAnsi="Univers 47 CondensedLight" w:cs="Univers 47 CondensedLight"/>
          <w:sz w:val="12"/>
          <w:szCs w:val="12"/>
          <w:lang w:val="en-AU"/>
        </w:rPr>
      </w:pPr>
      <w:r>
        <w:rPr>
          <w:rFonts w:ascii="Univers 47 CondensedLight" w:hAnsi="Univers 47 CondensedLight" w:cs="Univers 47 CondensedLight"/>
          <w:sz w:val="12"/>
          <w:szCs w:val="12"/>
          <w:lang w:val="en-AU"/>
        </w:rPr>
        <w:t>s</w:t>
      </w:r>
      <w:r w:rsidR="000A1C68" w:rsidRPr="002A6074">
        <w:rPr>
          <w:rFonts w:ascii="Univers 47 CondensedLight" w:hAnsi="Univers 47 CondensedLight" w:cs="Univers 47 CondensedLight"/>
          <w:sz w:val="12"/>
          <w:szCs w:val="12"/>
          <w:lang w:val="en-AU"/>
        </w:rPr>
        <w:t>almeterol</w:t>
      </w:r>
    </w:p>
    <w:p w14:paraId="3801A8FA" w14:textId="702D0C38" w:rsidR="000A1C68" w:rsidRPr="002A6074" w:rsidRDefault="008C13C4" w:rsidP="002A6074">
      <w:pPr>
        <w:pStyle w:val="ListParagraph"/>
        <w:numPr>
          <w:ilvl w:val="0"/>
          <w:numId w:val="3"/>
        </w:numPr>
        <w:rPr>
          <w:rFonts w:ascii="Univers 47 CondensedLight" w:hAnsi="Univers 47 CondensedLight" w:cs="Univers 47 CondensedLight"/>
          <w:sz w:val="12"/>
          <w:szCs w:val="12"/>
          <w:lang w:val="en-AU"/>
        </w:rPr>
      </w:pPr>
      <w:r>
        <w:rPr>
          <w:rFonts w:ascii="Univers 47 CondensedLight" w:hAnsi="Univers 47 CondensedLight" w:cs="Univers 47 CondensedLight"/>
          <w:sz w:val="12"/>
          <w:szCs w:val="12"/>
          <w:lang w:val="en-AU"/>
        </w:rPr>
        <w:t>t</w:t>
      </w:r>
      <w:r w:rsidR="000A1C68" w:rsidRPr="002A6074">
        <w:rPr>
          <w:rFonts w:ascii="Univers 47 CondensedLight" w:hAnsi="Univers 47 CondensedLight" w:cs="Univers 47 CondensedLight"/>
          <w:sz w:val="12"/>
          <w:szCs w:val="12"/>
          <w:lang w:val="en-AU"/>
        </w:rPr>
        <w:t>erbutaline</w:t>
      </w:r>
    </w:p>
    <w:p w14:paraId="3801A8FB" w14:textId="7C3A93DD" w:rsidR="000A1C68" w:rsidRPr="002A6074" w:rsidRDefault="008C13C4" w:rsidP="002A6074">
      <w:pPr>
        <w:pStyle w:val="ListParagraph"/>
        <w:numPr>
          <w:ilvl w:val="0"/>
          <w:numId w:val="3"/>
        </w:numPr>
        <w:rPr>
          <w:rFonts w:ascii="Univers 47 CondensedLight" w:hAnsi="Univers 47 CondensedLight" w:cs="Univers 47 CondensedLight"/>
          <w:sz w:val="12"/>
          <w:szCs w:val="12"/>
          <w:lang w:val="en-AU"/>
        </w:rPr>
      </w:pPr>
      <w:proofErr w:type="spellStart"/>
      <w:r>
        <w:rPr>
          <w:rFonts w:ascii="Univers 47 CondensedLight" w:hAnsi="Univers 47 CondensedLight" w:cs="Univers 47 CondensedLight"/>
          <w:sz w:val="12"/>
          <w:szCs w:val="12"/>
          <w:lang w:val="en-AU"/>
        </w:rPr>
        <w:t>t</w:t>
      </w:r>
      <w:r w:rsidR="000A1C68" w:rsidRPr="002A6074">
        <w:rPr>
          <w:rFonts w:ascii="Univers 47 CondensedLight" w:hAnsi="Univers 47 CondensedLight" w:cs="Univers 47 CondensedLight"/>
          <w:sz w:val="12"/>
          <w:szCs w:val="12"/>
          <w:lang w:val="en-AU"/>
        </w:rPr>
        <w:t>retoquinol</w:t>
      </w:r>
      <w:proofErr w:type="spellEnd"/>
      <w:r w:rsidR="000A1C68" w:rsidRPr="002A6074">
        <w:rPr>
          <w:rFonts w:ascii="Univers 47 CondensedLight" w:hAnsi="Univers 47 CondensedLight" w:cs="Univers 47 CondensedLight"/>
          <w:sz w:val="12"/>
          <w:szCs w:val="12"/>
          <w:lang w:val="en-AU"/>
        </w:rPr>
        <w:t xml:space="preserve"> (</w:t>
      </w:r>
      <w:proofErr w:type="spellStart"/>
      <w:r w:rsidR="000A1C68" w:rsidRPr="002A6074">
        <w:rPr>
          <w:rFonts w:ascii="Univers 47 CondensedLight" w:hAnsi="Univers 47 CondensedLight" w:cs="Univers 47 CondensedLight"/>
          <w:sz w:val="12"/>
          <w:szCs w:val="12"/>
          <w:lang w:val="en-AU"/>
        </w:rPr>
        <w:t>trimetoquinol</w:t>
      </w:r>
      <w:proofErr w:type="spellEnd"/>
      <w:r w:rsidR="000A1C68" w:rsidRPr="002A6074">
        <w:rPr>
          <w:rFonts w:ascii="Univers 47 CondensedLight" w:hAnsi="Univers 47 CondensedLight" w:cs="Univers 47 CondensedLight"/>
          <w:sz w:val="12"/>
          <w:szCs w:val="12"/>
          <w:lang w:val="en-AU"/>
        </w:rPr>
        <w:t>)</w:t>
      </w:r>
    </w:p>
    <w:p w14:paraId="3801A8FC" w14:textId="6E478CFA" w:rsidR="000A1C68" w:rsidRPr="002A6074" w:rsidRDefault="008C13C4" w:rsidP="002A6074">
      <w:pPr>
        <w:pStyle w:val="ListParagraph"/>
        <w:numPr>
          <w:ilvl w:val="0"/>
          <w:numId w:val="3"/>
        </w:numPr>
        <w:rPr>
          <w:rFonts w:ascii="Univers 47 CondensedLight" w:hAnsi="Univers 47 CondensedLight" w:cs="Univers 47 CondensedLight"/>
          <w:sz w:val="12"/>
          <w:szCs w:val="12"/>
          <w:lang w:val="en-AU"/>
        </w:rPr>
      </w:pPr>
      <w:proofErr w:type="spellStart"/>
      <w:r>
        <w:rPr>
          <w:rFonts w:ascii="Univers 47 CondensedLight" w:hAnsi="Univers 47 CondensedLight" w:cs="Univers 47 CondensedLight"/>
          <w:sz w:val="12"/>
          <w:szCs w:val="12"/>
          <w:lang w:val="en-AU"/>
        </w:rPr>
        <w:t>t</w:t>
      </w:r>
      <w:r w:rsidR="000A1C68" w:rsidRPr="002A6074">
        <w:rPr>
          <w:rFonts w:ascii="Univers 47 CondensedLight" w:hAnsi="Univers 47 CondensedLight" w:cs="Univers 47 CondensedLight"/>
          <w:sz w:val="12"/>
          <w:szCs w:val="12"/>
          <w:lang w:val="en-AU"/>
        </w:rPr>
        <w:t>ulobuterol</w:t>
      </w:r>
      <w:proofErr w:type="spellEnd"/>
    </w:p>
    <w:p w14:paraId="3801A8FD" w14:textId="49F85139" w:rsidR="000A1C68" w:rsidRPr="002A6074" w:rsidRDefault="008C13C4" w:rsidP="002A6074">
      <w:pPr>
        <w:pStyle w:val="ListParagraph"/>
        <w:numPr>
          <w:ilvl w:val="0"/>
          <w:numId w:val="3"/>
        </w:numPr>
        <w:rPr>
          <w:rFonts w:ascii="Univers 47 CondensedLight" w:hAnsi="Univers 47 CondensedLight" w:cs="Univers 47 CondensedLight"/>
          <w:sz w:val="12"/>
          <w:szCs w:val="12"/>
          <w:lang w:val="en-AU"/>
        </w:rPr>
      </w:pPr>
      <w:proofErr w:type="spellStart"/>
      <w:r>
        <w:rPr>
          <w:rFonts w:ascii="Univers 47 CondensedLight" w:hAnsi="Univers 47 CondensedLight" w:cs="Univers 47 CondensedLight"/>
          <w:sz w:val="12"/>
          <w:szCs w:val="12"/>
          <w:lang w:val="en-AU"/>
        </w:rPr>
        <w:t>v</w:t>
      </w:r>
      <w:r w:rsidR="000A1C68" w:rsidRPr="002A6074">
        <w:rPr>
          <w:rFonts w:ascii="Univers 47 CondensedLight" w:hAnsi="Univers 47 CondensedLight" w:cs="Univers 47 CondensedLight"/>
          <w:sz w:val="12"/>
          <w:szCs w:val="12"/>
          <w:lang w:val="en-AU"/>
        </w:rPr>
        <w:t>ilanterol</w:t>
      </w:r>
      <w:proofErr w:type="spellEnd"/>
    </w:p>
    <w:p w14:paraId="3801A8FE" w14:textId="77777777" w:rsidR="000A1C68" w:rsidRPr="000A1C68" w:rsidRDefault="000A1C68" w:rsidP="000A1C68">
      <w:pPr>
        <w:suppressAutoHyphens/>
        <w:autoSpaceDE w:val="0"/>
        <w:autoSpaceDN w:val="0"/>
        <w:adjustRightInd w:val="0"/>
        <w:spacing w:after="0" w:line="288" w:lineRule="auto"/>
        <w:ind w:left="240" w:hanging="240"/>
        <w:textAlignment w:val="center"/>
        <w:rPr>
          <w:rFonts w:ascii="Univers 47 CondensedLight" w:hAnsi="Univers 47 CondensedLight" w:cs="Univers 47 CondensedLight"/>
          <w:b/>
          <w:bCs/>
          <w:color w:val="000000"/>
          <w:sz w:val="12"/>
          <w:szCs w:val="12"/>
          <w:lang w:val="en-AU"/>
        </w:rPr>
      </w:pPr>
      <w:r w:rsidRPr="000A1C68">
        <w:rPr>
          <w:rFonts w:ascii="Univers 47 CondensedLight" w:hAnsi="Univers 47 CondensedLight" w:cs="Univers 47 CondensedLight"/>
          <w:b/>
          <w:bCs/>
          <w:color w:val="000000"/>
          <w:sz w:val="12"/>
          <w:szCs w:val="12"/>
          <w:lang w:val="en-AU"/>
        </w:rPr>
        <w:t>Exceptions:</w:t>
      </w:r>
    </w:p>
    <w:p w14:paraId="3801A8FF" w14:textId="478EF1E0" w:rsidR="000A1C68" w:rsidRPr="002A6074" w:rsidRDefault="000A1C68" w:rsidP="002A6074">
      <w:pPr>
        <w:pStyle w:val="ListParagraph"/>
        <w:numPr>
          <w:ilvl w:val="0"/>
          <w:numId w:val="4"/>
        </w:numPr>
        <w:rPr>
          <w:rFonts w:ascii="Univers 47 CondensedLight" w:hAnsi="Univers 47 CondensedLight" w:cs="Univers 47 CondensedLight"/>
          <w:sz w:val="12"/>
          <w:szCs w:val="12"/>
          <w:lang w:val="en-AU"/>
        </w:rPr>
      </w:pPr>
      <w:r w:rsidRPr="002A6074">
        <w:rPr>
          <w:rFonts w:ascii="Univers 47 CondensedLight" w:hAnsi="Univers 47 CondensedLight" w:cs="Univers 47 CondensedLight"/>
          <w:sz w:val="12"/>
          <w:szCs w:val="12"/>
          <w:lang w:val="en-AU"/>
        </w:rPr>
        <w:t>Inhaled salbutamol: maximum 1600 micrograms over 24 hours in divided doses, not to exceed 600 micrograms over 8 hours starting from any dose;</w:t>
      </w:r>
    </w:p>
    <w:p w14:paraId="3801A900" w14:textId="77777777" w:rsidR="000A1C68" w:rsidRPr="002A6074" w:rsidRDefault="000A1C68" w:rsidP="002A6074">
      <w:pPr>
        <w:pStyle w:val="ListParagraph"/>
        <w:numPr>
          <w:ilvl w:val="0"/>
          <w:numId w:val="4"/>
        </w:numPr>
        <w:rPr>
          <w:rFonts w:ascii="Univers 47 CondensedLight" w:hAnsi="Univers 47 CondensedLight" w:cs="Univers 47 CondensedLight"/>
          <w:sz w:val="12"/>
          <w:szCs w:val="12"/>
          <w:lang w:val="en-AU"/>
        </w:rPr>
      </w:pPr>
      <w:r w:rsidRPr="002A6074">
        <w:rPr>
          <w:rFonts w:ascii="Univers 47 CondensedLight" w:hAnsi="Univers 47 CondensedLight" w:cs="Univers 47 CondensedLight"/>
          <w:sz w:val="12"/>
          <w:szCs w:val="12"/>
          <w:lang w:val="en-AU"/>
        </w:rPr>
        <w:t>Inhaled formoterol: maximum delivered dose of 54 micrograms over 24 hours;</w:t>
      </w:r>
    </w:p>
    <w:p w14:paraId="3801A901" w14:textId="665AAB0B" w:rsidR="000A1C68" w:rsidRPr="002A6074" w:rsidRDefault="000A1C68" w:rsidP="002A6074">
      <w:pPr>
        <w:pStyle w:val="ListParagraph"/>
        <w:numPr>
          <w:ilvl w:val="0"/>
          <w:numId w:val="4"/>
        </w:numPr>
        <w:rPr>
          <w:rFonts w:ascii="Univers 47 CondensedLight" w:hAnsi="Univers 47 CondensedLight" w:cs="Univers 47 CondensedLight"/>
          <w:sz w:val="12"/>
          <w:szCs w:val="12"/>
          <w:lang w:val="en-AU"/>
        </w:rPr>
      </w:pPr>
      <w:r w:rsidRPr="002A6074">
        <w:rPr>
          <w:rFonts w:ascii="Univers 47 CondensedLight" w:hAnsi="Univers 47 CondensedLight" w:cs="Univers 47 CondensedLight"/>
          <w:sz w:val="12"/>
          <w:szCs w:val="12"/>
          <w:lang w:val="en-AU"/>
        </w:rPr>
        <w:t>Inhaled salmeterol: maximum 200 micrograms over 24 hours</w:t>
      </w:r>
      <w:r w:rsidR="00F4456F">
        <w:rPr>
          <w:rFonts w:ascii="Univers 47 CondensedLight" w:hAnsi="Univers 47 CondensedLight" w:cs="Univers 47 CondensedLight"/>
          <w:sz w:val="12"/>
          <w:szCs w:val="12"/>
          <w:lang w:val="en-AU"/>
        </w:rPr>
        <w:t>;</w:t>
      </w:r>
    </w:p>
    <w:p w14:paraId="3801A902" w14:textId="3F60ACEC" w:rsidR="000A1C68" w:rsidRPr="002A6074" w:rsidRDefault="000A1C68" w:rsidP="002A6074">
      <w:pPr>
        <w:pStyle w:val="ListParagraph"/>
        <w:numPr>
          <w:ilvl w:val="0"/>
          <w:numId w:val="4"/>
        </w:numPr>
        <w:rPr>
          <w:rFonts w:ascii="Univers 47 CondensedLight" w:hAnsi="Univers 47 CondensedLight" w:cs="Univers 47 CondensedLight"/>
          <w:sz w:val="12"/>
          <w:szCs w:val="12"/>
          <w:lang w:val="en-AU"/>
        </w:rPr>
      </w:pPr>
      <w:r w:rsidRPr="002A6074">
        <w:rPr>
          <w:rFonts w:ascii="Univers 47 CondensedLight" w:hAnsi="Univers 47 CondensedLight" w:cs="Univers 47 CondensedLight"/>
          <w:sz w:val="12"/>
          <w:szCs w:val="12"/>
          <w:lang w:val="en-AU"/>
        </w:rPr>
        <w:t xml:space="preserve">Inhaled </w:t>
      </w:r>
      <w:proofErr w:type="spellStart"/>
      <w:r w:rsidRPr="002A6074">
        <w:rPr>
          <w:rFonts w:ascii="Univers 47 CondensedLight" w:hAnsi="Univers 47 CondensedLight" w:cs="Univers 47 CondensedLight"/>
          <w:sz w:val="12"/>
          <w:szCs w:val="12"/>
          <w:lang w:val="en-AU"/>
        </w:rPr>
        <w:t>vilanterol</w:t>
      </w:r>
      <w:proofErr w:type="spellEnd"/>
      <w:r w:rsidRPr="002A6074">
        <w:rPr>
          <w:rFonts w:ascii="Univers 47 CondensedLight" w:hAnsi="Univers 47 CondensedLight" w:cs="Univers 47 CondensedLight"/>
          <w:sz w:val="12"/>
          <w:szCs w:val="12"/>
          <w:lang w:val="en-AU"/>
        </w:rPr>
        <w:t>: maximum 25 micrograms over 24 hours</w:t>
      </w:r>
      <w:r w:rsidR="00F4456F">
        <w:rPr>
          <w:rFonts w:ascii="Univers 47 CondensedLight" w:hAnsi="Univers 47 CondensedLight" w:cs="Univers 47 CondensedLight"/>
          <w:sz w:val="12"/>
          <w:szCs w:val="12"/>
          <w:lang w:val="en-AU"/>
        </w:rPr>
        <w:t>.</w:t>
      </w:r>
    </w:p>
    <w:p w14:paraId="3801A903" w14:textId="29471D68" w:rsidR="000A1C68" w:rsidRPr="000A1C68" w:rsidRDefault="0007551A" w:rsidP="000A1C68">
      <w:pPr>
        <w:suppressAutoHyphens/>
        <w:autoSpaceDE w:val="0"/>
        <w:autoSpaceDN w:val="0"/>
        <w:adjustRightInd w:val="0"/>
        <w:spacing w:after="0" w:line="288" w:lineRule="auto"/>
        <w:jc w:val="both"/>
        <w:textAlignment w:val="center"/>
        <w:rPr>
          <w:rFonts w:ascii="Univers 47 CondensedLight" w:hAnsi="Univers 47 CondensedLight" w:cs="Univers 47 CondensedLight"/>
          <w:color w:val="000000"/>
          <w:sz w:val="12"/>
          <w:szCs w:val="12"/>
          <w:lang w:val="en-AU"/>
        </w:rPr>
      </w:pPr>
      <w:r w:rsidRPr="00FF37E7">
        <w:rPr>
          <w:rFonts w:ascii="Univers 47 CondensedLight" w:hAnsi="Univers 47 CondensedLight" w:cs="Univers 47 CondensedLight"/>
          <w:b/>
          <w:bCs/>
          <w:color w:val="000000"/>
          <w:sz w:val="12"/>
          <w:szCs w:val="12"/>
          <w:lang w:val="en-AU"/>
        </w:rPr>
        <w:t>N</w:t>
      </w:r>
      <w:r w:rsidR="00FF37E7" w:rsidRPr="00FF37E7">
        <w:rPr>
          <w:rFonts w:ascii="Univers 47 CondensedLight" w:hAnsi="Univers 47 CondensedLight" w:cs="Univers 47 CondensedLight"/>
          <w:b/>
          <w:bCs/>
          <w:color w:val="000000"/>
          <w:sz w:val="12"/>
          <w:szCs w:val="12"/>
          <w:lang w:val="en-AU"/>
        </w:rPr>
        <w:t>ote:</w:t>
      </w:r>
      <w:r w:rsidR="00FF37E7">
        <w:rPr>
          <w:rFonts w:ascii="Univers 47 CondensedLight" w:hAnsi="Univers 47 CondensedLight" w:cs="Univers 47 CondensedLight"/>
          <w:color w:val="000000"/>
          <w:sz w:val="12"/>
          <w:szCs w:val="12"/>
          <w:lang w:val="en-AU"/>
        </w:rPr>
        <w:t xml:space="preserve"> </w:t>
      </w:r>
      <w:r w:rsidR="000A1C68" w:rsidRPr="000A1C68">
        <w:rPr>
          <w:rFonts w:ascii="Univers 47 CondensedLight" w:hAnsi="Univers 47 CondensedLight" w:cs="Univers 47 CondensedLight"/>
          <w:color w:val="000000"/>
          <w:sz w:val="12"/>
          <w:szCs w:val="12"/>
          <w:lang w:val="en-AU"/>
        </w:rPr>
        <w:t xml:space="preserve">The presence in urine of salbutamol in excess of 1000 ng/mL or formoterol in excess of 40 ng/mL is not consistent with therapeutic use of the substance and will be considered as an </w:t>
      </w:r>
      <w:r w:rsidR="000A1C68" w:rsidRPr="000A1C68">
        <w:rPr>
          <w:rFonts w:ascii="Univers 47 CondensedLight" w:hAnsi="Univers 47 CondensedLight" w:cs="Univers 47 CondensedLight"/>
          <w:i/>
          <w:iCs/>
          <w:color w:val="000000"/>
          <w:sz w:val="12"/>
          <w:szCs w:val="12"/>
          <w:lang w:val="en-AU"/>
        </w:rPr>
        <w:t>Adverse Analytical Finding</w:t>
      </w:r>
      <w:r w:rsidR="000A1C68" w:rsidRPr="000A1C68">
        <w:rPr>
          <w:rFonts w:ascii="Univers 47 CondensedLight" w:hAnsi="Univers 47 CondensedLight" w:cs="Univers 47 CondensedLight"/>
          <w:color w:val="000000"/>
          <w:sz w:val="12"/>
          <w:szCs w:val="12"/>
          <w:lang w:val="en-AU"/>
        </w:rPr>
        <w:t xml:space="preserve"> (AAF) unless the </w:t>
      </w:r>
      <w:r w:rsidR="000A1C68" w:rsidRPr="000A1C68">
        <w:rPr>
          <w:rFonts w:ascii="Univers 47 CondensedLight" w:hAnsi="Univers 47 CondensedLight" w:cs="Univers 47 CondensedLight"/>
          <w:i/>
          <w:iCs/>
          <w:color w:val="000000"/>
          <w:sz w:val="12"/>
          <w:szCs w:val="12"/>
          <w:lang w:val="en-AU"/>
        </w:rPr>
        <w:t>Athlete</w:t>
      </w:r>
      <w:r w:rsidR="000A1C68" w:rsidRPr="000A1C68">
        <w:rPr>
          <w:rFonts w:ascii="Univers 47 CondensedLight" w:hAnsi="Univers 47 CondensedLight" w:cs="Univers 47 CondensedLight"/>
          <w:color w:val="000000"/>
          <w:sz w:val="12"/>
          <w:szCs w:val="12"/>
          <w:lang w:val="en-AU"/>
        </w:rPr>
        <w:t xml:space="preserve"> proves, through a controlled pharmacokinetic study, that the abnormal result was the consequence of the use of the therapeutic inhaled dose up to the maximum indicated above.</w:t>
      </w:r>
    </w:p>
    <w:p w14:paraId="3801A904" w14:textId="77777777" w:rsidR="000A1C68" w:rsidRPr="000A1C68" w:rsidRDefault="000A1C68" w:rsidP="00E37429">
      <w:pPr>
        <w:keepNext/>
        <w:keepLines/>
        <w:tabs>
          <w:tab w:val="left" w:pos="1020"/>
          <w:tab w:val="right" w:leader="dot" w:pos="4020"/>
        </w:tabs>
        <w:autoSpaceDE w:val="0"/>
        <w:autoSpaceDN w:val="0"/>
        <w:adjustRightInd w:val="0"/>
        <w:spacing w:before="240" w:after="0" w:line="220" w:lineRule="atLeast"/>
        <w:ind w:left="238" w:hanging="238"/>
        <w:textAlignment w:val="center"/>
        <w:outlineLvl w:val="2"/>
        <w:rPr>
          <w:rFonts w:ascii="Univers 47 CondensedLight" w:hAnsi="Univers 47 CondensedLight" w:cs="Univers 47 CondensedLight"/>
          <w:b/>
          <w:bCs/>
          <w:color w:val="000000"/>
          <w:sz w:val="16"/>
          <w:szCs w:val="16"/>
          <w:lang w:val="en-AU"/>
        </w:rPr>
      </w:pPr>
      <w:r w:rsidRPr="00E12866">
        <w:rPr>
          <w:rFonts w:ascii="Univers 47 CondensedLight" w:hAnsi="Univers 47 CondensedLight" w:cs="Univers 47 CondensedLight"/>
          <w:b/>
          <w:bCs/>
          <w:color w:val="000000"/>
          <w:sz w:val="16"/>
          <w:szCs w:val="16"/>
          <w:lang w:val="en-AU"/>
        </w:rPr>
        <w:lastRenderedPageBreak/>
        <w:t>S4</w:t>
      </w:r>
      <w:r w:rsidRPr="00E12866">
        <w:rPr>
          <w:rFonts w:ascii="Univers 47 CondensedLight" w:hAnsi="Univers 47 CondensedLight" w:cs="Univers 47 CondensedLight"/>
          <w:b/>
          <w:bCs/>
          <w:color w:val="000000"/>
          <w:sz w:val="16"/>
          <w:szCs w:val="16"/>
          <w:lang w:val="en-AU"/>
        </w:rPr>
        <w:tab/>
        <w:t>HORMONE AND METABOLIC MODULATORS</w:t>
      </w:r>
    </w:p>
    <w:p w14:paraId="3801A905" w14:textId="55220A51" w:rsidR="000A1C68" w:rsidRPr="000A1C68" w:rsidRDefault="000A1C68" w:rsidP="000A1C68">
      <w:pPr>
        <w:keepNext/>
        <w:keepLines/>
        <w:tabs>
          <w:tab w:val="left" w:pos="1020"/>
          <w:tab w:val="right" w:leader="dot" w:pos="4020"/>
        </w:tabs>
        <w:autoSpaceDE w:val="0"/>
        <w:autoSpaceDN w:val="0"/>
        <w:adjustRightInd w:val="0"/>
        <w:spacing w:before="60" w:after="0" w:line="220" w:lineRule="atLeast"/>
        <w:ind w:left="240" w:hanging="240"/>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ab/>
        <w:t xml:space="preserve">PROHIBITED AT ALL TIMES </w:t>
      </w:r>
      <w:r w:rsidRPr="00A1575D">
        <w:rPr>
          <w:rFonts w:ascii="Univers 47 CondensedLight" w:hAnsi="Univers 47 CondensedLight" w:cs="Univers 47 CondensedLight"/>
          <w:color w:val="000000"/>
          <w:sz w:val="16"/>
          <w:szCs w:val="16"/>
          <w:lang w:val="en-AU"/>
        </w:rPr>
        <w:t>(IN- AND OUT-OF-COMPETITION)</w:t>
      </w:r>
    </w:p>
    <w:p w14:paraId="3801A906" w14:textId="06DC40EE" w:rsidR="000A1C68" w:rsidRPr="000A1C68" w:rsidRDefault="000A1C68" w:rsidP="000A1C68">
      <w:pPr>
        <w:keepNext/>
        <w:keepLines/>
        <w:tabs>
          <w:tab w:val="left" w:pos="1020"/>
          <w:tab w:val="right" w:leader="dot" w:pos="4020"/>
        </w:tabs>
        <w:autoSpaceDE w:val="0"/>
        <w:autoSpaceDN w:val="0"/>
        <w:adjustRightInd w:val="0"/>
        <w:spacing w:after="0" w:line="220" w:lineRule="atLeast"/>
        <w:ind w:left="240" w:hanging="240"/>
        <w:textAlignment w:val="center"/>
        <w:outlineLvl w:val="2"/>
        <w:rPr>
          <w:rFonts w:ascii="Univers 47 CondensedLight" w:hAnsi="Univers 47 CondensedLight" w:cs="Univers 47 CondensedLight"/>
          <w:b/>
          <w:bCs/>
          <w:color w:val="000000"/>
          <w:sz w:val="14"/>
          <w:szCs w:val="14"/>
          <w:lang w:val="en-AU"/>
        </w:rPr>
      </w:pPr>
      <w:r w:rsidRPr="000A1C68">
        <w:rPr>
          <w:rFonts w:ascii="Univers 47 CondensedLight" w:hAnsi="Univers 47 CondensedLight" w:cs="Univers 47 CondensedLight"/>
          <w:b/>
          <w:bCs/>
          <w:color w:val="000000"/>
          <w:sz w:val="16"/>
          <w:szCs w:val="16"/>
          <w:lang w:val="en-AU"/>
        </w:rPr>
        <w:tab/>
      </w:r>
      <w:r w:rsidRPr="000A1C68">
        <w:rPr>
          <w:rFonts w:ascii="Univers 47 CondensedLight" w:hAnsi="Univers 47 CondensedLight" w:cs="Univers 47 CondensedLight"/>
          <w:b/>
          <w:bCs/>
          <w:color w:val="000000"/>
          <w:sz w:val="14"/>
          <w:szCs w:val="14"/>
          <w:lang w:val="en-AU"/>
        </w:rPr>
        <w:t xml:space="preserve">Prohibited substances in classes S4.1 and S4.2 are </w:t>
      </w:r>
      <w:r w:rsidRPr="000A1C68">
        <w:rPr>
          <w:rFonts w:ascii="Univers 47 CondensedLight" w:hAnsi="Univers 47 CondensedLight" w:cs="Univers 47 CondensedLight"/>
          <w:b/>
          <w:bCs/>
          <w:i/>
          <w:iCs/>
          <w:color w:val="000000"/>
          <w:sz w:val="14"/>
          <w:szCs w:val="14"/>
          <w:lang w:val="en-AU"/>
        </w:rPr>
        <w:t>Specified Substances</w:t>
      </w:r>
      <w:r w:rsidRPr="000A1C68">
        <w:rPr>
          <w:rFonts w:ascii="Univers 47 CondensedLight" w:hAnsi="Univers 47 CondensedLight" w:cs="Univers 47 CondensedLight"/>
          <w:b/>
          <w:bCs/>
          <w:color w:val="000000"/>
          <w:sz w:val="14"/>
          <w:szCs w:val="14"/>
          <w:lang w:val="en-AU"/>
        </w:rPr>
        <w:t>. Those in classes S4.3 and S4.4 are non-</w:t>
      </w:r>
      <w:r w:rsidRPr="000A1C68">
        <w:rPr>
          <w:rFonts w:ascii="Univers 47 CondensedLight" w:hAnsi="Univers 47 CondensedLight" w:cs="Univers 47 CondensedLight"/>
          <w:b/>
          <w:bCs/>
          <w:i/>
          <w:iCs/>
          <w:color w:val="000000"/>
          <w:sz w:val="14"/>
          <w:szCs w:val="14"/>
          <w:lang w:val="en-AU"/>
        </w:rPr>
        <w:t>Specified Substances</w:t>
      </w:r>
      <w:r w:rsidR="00F852A2">
        <w:rPr>
          <w:rFonts w:ascii="Univers 47 CondensedLight" w:hAnsi="Univers 47 CondensedLight" w:cs="Univers 47 CondensedLight"/>
          <w:b/>
          <w:bCs/>
          <w:color w:val="000000"/>
          <w:sz w:val="14"/>
          <w:szCs w:val="14"/>
          <w:lang w:val="en-AU"/>
        </w:rPr>
        <w:t>.</w:t>
      </w:r>
    </w:p>
    <w:p w14:paraId="3801A907" w14:textId="77777777" w:rsidR="000A1C68" w:rsidRPr="000A1C68" w:rsidRDefault="000A1C68" w:rsidP="000A1C68">
      <w:pPr>
        <w:suppressAutoHyphens/>
        <w:autoSpaceDE w:val="0"/>
        <w:autoSpaceDN w:val="0"/>
        <w:adjustRightInd w:val="0"/>
        <w:spacing w:after="0" w:line="288" w:lineRule="auto"/>
        <w:jc w:val="both"/>
        <w:textAlignment w:val="center"/>
        <w:rPr>
          <w:rFonts w:ascii="Univers 47 CondensedLight" w:hAnsi="Univers 47 CondensedLight" w:cs="Univers 47 CondensedLight"/>
          <w:color w:val="000000"/>
          <w:spacing w:val="-2"/>
          <w:sz w:val="12"/>
          <w:szCs w:val="12"/>
          <w:lang w:val="en-AU"/>
        </w:rPr>
      </w:pPr>
      <w:r w:rsidRPr="000A1C68">
        <w:rPr>
          <w:rFonts w:ascii="Univers 47 CondensedLight" w:hAnsi="Univers 47 CondensedLight" w:cs="Univers 47 CondensedLight"/>
          <w:color w:val="000000"/>
          <w:spacing w:val="-2"/>
          <w:sz w:val="12"/>
          <w:szCs w:val="12"/>
          <w:lang w:val="en-AU"/>
        </w:rPr>
        <w:t>The following hormone and metabolic modulators are prohibited:</w:t>
      </w:r>
    </w:p>
    <w:p w14:paraId="3801A908" w14:textId="6B7641D3"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1.</w:t>
      </w:r>
      <w:r w:rsidRPr="000A1C68">
        <w:rPr>
          <w:rFonts w:ascii="Univers 47 CondensedLight" w:hAnsi="Univers 47 CondensedLight" w:cs="Univers 47 CondensedLight"/>
          <w:color w:val="000000"/>
          <w:sz w:val="12"/>
          <w:szCs w:val="12"/>
          <w:lang w:val="en-GB"/>
        </w:rPr>
        <w:tab/>
      </w:r>
      <w:r w:rsidRPr="000A1C68">
        <w:rPr>
          <w:rFonts w:ascii="Univers 47 CondensedLight" w:hAnsi="Univers 47 CondensedLight" w:cs="Univers 47 CondensedLight"/>
          <w:b/>
          <w:bCs/>
          <w:color w:val="000000"/>
          <w:sz w:val="12"/>
          <w:szCs w:val="12"/>
          <w:lang w:val="en-GB"/>
        </w:rPr>
        <w:t>Aromatase inhibitors</w:t>
      </w:r>
      <w:r w:rsidRPr="000A1C68">
        <w:rPr>
          <w:rFonts w:ascii="Univers 47 CondensedLight" w:hAnsi="Univers 47 CondensedLight" w:cs="Univers 47 CondensedLight"/>
          <w:color w:val="000000"/>
          <w:sz w:val="12"/>
          <w:szCs w:val="12"/>
          <w:lang w:val="en-GB"/>
        </w:rPr>
        <w:t xml:space="preserve"> including, but not limited to:</w:t>
      </w:r>
      <w:r w:rsidR="00D3005E">
        <w:rPr>
          <w:rFonts w:ascii="Univers 47 CondensedLight" w:hAnsi="Univers 47 CondensedLight" w:cs="Univers 47 CondensedLight"/>
          <w:color w:val="000000"/>
          <w:sz w:val="12"/>
          <w:szCs w:val="12"/>
          <w:lang w:val="en-GB"/>
        </w:rPr>
        <w:t xml:space="preserve"> 2-</w:t>
      </w:r>
      <w:r w:rsidR="00A40D6F">
        <w:rPr>
          <w:rFonts w:ascii="Univers 47 CondensedLight" w:hAnsi="Univers 47 CondensedLight" w:cs="Univers 47 CondensedLight"/>
          <w:color w:val="000000"/>
          <w:sz w:val="12"/>
          <w:szCs w:val="12"/>
          <w:lang w:val="en-GB"/>
        </w:rPr>
        <w:t>androstenol (5</w:t>
      </w:r>
      <w:r w:rsidR="00A40D6F">
        <w:rPr>
          <w:rFonts w:ascii="Calibri" w:hAnsi="Calibri" w:cs="Calibri"/>
          <w:color w:val="000000"/>
          <w:sz w:val="12"/>
          <w:szCs w:val="12"/>
          <w:lang w:val="en-GB"/>
        </w:rPr>
        <w:t>α</w:t>
      </w:r>
      <w:r w:rsidR="004B1C14">
        <w:rPr>
          <w:rFonts w:ascii="Univers 47 CondensedLight" w:hAnsi="Univers 47 CondensedLight" w:cs="Univers 47 CondensedLight"/>
          <w:color w:val="000000"/>
          <w:sz w:val="12"/>
          <w:szCs w:val="12"/>
          <w:lang w:val="en-GB"/>
        </w:rPr>
        <w:t>-androst-2-en-17-ol)</w:t>
      </w:r>
      <w:r w:rsidR="00360650">
        <w:rPr>
          <w:rFonts w:ascii="Univers 47 CondensedLight" w:hAnsi="Univers 47 CondensedLight" w:cs="Univers 47 CondensedLight"/>
          <w:color w:val="000000"/>
          <w:sz w:val="12"/>
          <w:szCs w:val="12"/>
          <w:lang w:val="en-GB"/>
        </w:rPr>
        <w:t>;</w:t>
      </w:r>
      <w:r w:rsidR="003D5489">
        <w:rPr>
          <w:rFonts w:ascii="Univers 47 CondensedLight" w:hAnsi="Univers 47 CondensedLight" w:cs="Univers 47 CondensedLight"/>
          <w:color w:val="000000"/>
          <w:sz w:val="12"/>
          <w:szCs w:val="12"/>
          <w:lang w:val="en-GB"/>
        </w:rPr>
        <w:t xml:space="preserve"> </w:t>
      </w:r>
      <w:r w:rsidR="004137EB" w:rsidRPr="004137EB">
        <w:rPr>
          <w:rFonts w:ascii="Univers 47 CondensedLight" w:hAnsi="Univers 47 CondensedLight" w:cs="Univers 47 CondensedLight"/>
          <w:color w:val="000000"/>
          <w:sz w:val="12"/>
          <w:szCs w:val="12"/>
          <w:lang w:val="en-GB"/>
        </w:rPr>
        <w:t>2-androstenone (5-androst-2-ene-17-one</w:t>
      </w:r>
      <w:r w:rsidR="004137EB">
        <w:rPr>
          <w:rFonts w:ascii="Univers 47 CondensedLight" w:hAnsi="Univers 47 CondensedLight" w:cs="Univers 47 CondensedLight"/>
          <w:color w:val="000000"/>
          <w:sz w:val="12"/>
          <w:szCs w:val="12"/>
          <w:lang w:val="en-GB"/>
        </w:rPr>
        <w:t>)</w:t>
      </w:r>
      <w:r w:rsidR="00360650">
        <w:rPr>
          <w:rFonts w:ascii="Univers 47 CondensedLight" w:hAnsi="Univers 47 CondensedLight" w:cs="Univers 47 CondensedLight"/>
          <w:color w:val="000000"/>
          <w:sz w:val="12"/>
          <w:szCs w:val="12"/>
          <w:lang w:val="en-GB"/>
        </w:rPr>
        <w:t>;</w:t>
      </w:r>
      <w:r w:rsidR="004137EB">
        <w:rPr>
          <w:rFonts w:ascii="Univers 47 CondensedLight" w:hAnsi="Univers 47 CondensedLight" w:cs="Univers 47 CondensedLight"/>
          <w:color w:val="000000"/>
          <w:sz w:val="12"/>
          <w:szCs w:val="12"/>
          <w:lang w:val="en-GB"/>
        </w:rPr>
        <w:t xml:space="preserve"> </w:t>
      </w:r>
      <w:r w:rsidR="00960545" w:rsidRPr="00960545">
        <w:rPr>
          <w:rFonts w:ascii="Univers 47 CondensedLight" w:hAnsi="Univers 47 CondensedLight" w:cs="Univers 47 CondensedLight"/>
          <w:color w:val="000000"/>
          <w:sz w:val="12"/>
          <w:szCs w:val="12"/>
          <w:lang w:val="en-GB"/>
        </w:rPr>
        <w:t>3-androstenol (5a-androst-3-en-17-ol)</w:t>
      </w:r>
      <w:r w:rsidR="00360650">
        <w:rPr>
          <w:rFonts w:ascii="Univers 47 CondensedLight" w:hAnsi="Univers 47 CondensedLight" w:cs="Univers 47 CondensedLight"/>
          <w:color w:val="000000"/>
          <w:sz w:val="12"/>
          <w:szCs w:val="12"/>
          <w:lang w:val="en-GB"/>
        </w:rPr>
        <w:t>;</w:t>
      </w:r>
      <w:r w:rsidR="00960545">
        <w:rPr>
          <w:rFonts w:ascii="Univers 47 CondensedLight" w:hAnsi="Univers 47 CondensedLight" w:cs="Univers 47 CondensedLight"/>
          <w:color w:val="000000"/>
          <w:sz w:val="12"/>
          <w:szCs w:val="12"/>
          <w:lang w:val="en-GB"/>
        </w:rPr>
        <w:t xml:space="preserve"> </w:t>
      </w:r>
      <w:r w:rsidR="00C82508" w:rsidRPr="00C82508">
        <w:rPr>
          <w:rFonts w:ascii="Univers 47 CondensedLight" w:hAnsi="Univers 47 CondensedLight" w:cs="Univers 47 CondensedLight"/>
          <w:color w:val="000000"/>
          <w:sz w:val="12"/>
          <w:szCs w:val="12"/>
          <w:lang w:val="en-GB"/>
        </w:rPr>
        <w:t>3-androstenone (5a-androst-3-en-17-one)</w:t>
      </w:r>
      <w:r w:rsidR="00360650">
        <w:rPr>
          <w:rFonts w:ascii="Univers 47 CondensedLight" w:hAnsi="Univers 47 CondensedLight" w:cs="Univers 47 CondensedLight"/>
          <w:color w:val="000000"/>
          <w:sz w:val="12"/>
          <w:szCs w:val="12"/>
          <w:lang w:val="en-GB"/>
        </w:rPr>
        <w:t>;</w:t>
      </w:r>
      <w:r w:rsidR="00C82508">
        <w:rPr>
          <w:rFonts w:ascii="Univers 47 CondensedLight" w:hAnsi="Univers 47 CondensedLight" w:cs="Univers 47 CondensedLight"/>
          <w:color w:val="000000"/>
          <w:sz w:val="12"/>
          <w:szCs w:val="12"/>
          <w:lang w:val="en-GB"/>
        </w:rPr>
        <w:t xml:space="preserve"> </w:t>
      </w:r>
      <w:r w:rsidR="00F147C7" w:rsidRPr="00F147C7">
        <w:rPr>
          <w:rFonts w:ascii="Univers 47 CondensedLight" w:hAnsi="Univers 47 CondensedLight" w:cs="Univers 47 CondensedLight"/>
          <w:color w:val="000000"/>
          <w:sz w:val="12"/>
          <w:szCs w:val="12"/>
          <w:lang w:val="en-GB"/>
        </w:rPr>
        <w:t xml:space="preserve">4-androstene-3,6,17 </w:t>
      </w:r>
      <w:proofErr w:type="spellStart"/>
      <w:r w:rsidR="00F147C7" w:rsidRPr="00F147C7">
        <w:rPr>
          <w:rFonts w:ascii="Univers 47 CondensedLight" w:hAnsi="Univers 47 CondensedLight" w:cs="Univers 47 CondensedLight"/>
          <w:color w:val="000000"/>
          <w:sz w:val="12"/>
          <w:szCs w:val="12"/>
          <w:lang w:val="en-GB"/>
        </w:rPr>
        <w:t>trione</w:t>
      </w:r>
      <w:proofErr w:type="spellEnd"/>
      <w:r w:rsidR="00F147C7" w:rsidRPr="00F147C7">
        <w:rPr>
          <w:rFonts w:ascii="Univers 47 CondensedLight" w:hAnsi="Univers 47 CondensedLight" w:cs="Univers 47 CondensedLight"/>
          <w:color w:val="000000"/>
          <w:sz w:val="12"/>
          <w:szCs w:val="12"/>
          <w:lang w:val="en-GB"/>
        </w:rPr>
        <w:t xml:space="preserve"> (6-oxo</w:t>
      </w:r>
      <w:r w:rsidR="00F147C7">
        <w:rPr>
          <w:rFonts w:ascii="Univers 47 CondensedLight" w:hAnsi="Univers 47 CondensedLight" w:cs="Univers 47 CondensedLight"/>
          <w:color w:val="000000"/>
          <w:sz w:val="12"/>
          <w:szCs w:val="12"/>
          <w:lang w:val="en-GB"/>
        </w:rPr>
        <w:t>)</w:t>
      </w:r>
      <w:r w:rsidR="00360650">
        <w:rPr>
          <w:rFonts w:ascii="Univers 47 CondensedLight" w:hAnsi="Univers 47 CondensedLight" w:cs="Univers 47 CondensedLight"/>
          <w:color w:val="000000"/>
          <w:sz w:val="12"/>
          <w:szCs w:val="12"/>
          <w:lang w:val="en-GB"/>
        </w:rPr>
        <w:t>;</w:t>
      </w:r>
      <w:r w:rsidR="00F147C7">
        <w:rPr>
          <w:rFonts w:ascii="Univers 47 CondensedLight" w:hAnsi="Univers 47 CondensedLight" w:cs="Univers 47 CondensedLight"/>
          <w:color w:val="000000"/>
          <w:sz w:val="12"/>
          <w:szCs w:val="12"/>
          <w:lang w:val="en-GB"/>
        </w:rPr>
        <w:t xml:space="preserve"> </w:t>
      </w:r>
      <w:proofErr w:type="spellStart"/>
      <w:r w:rsidR="00ED5883" w:rsidRPr="00ED5883">
        <w:rPr>
          <w:rFonts w:ascii="Univers 47 CondensedLight" w:hAnsi="Univers 47 CondensedLight" w:cs="Univers 47 CondensedLight"/>
          <w:color w:val="000000"/>
          <w:sz w:val="12"/>
          <w:szCs w:val="12"/>
          <w:lang w:val="en-GB"/>
        </w:rPr>
        <w:t>aminoglutethimide</w:t>
      </w:r>
      <w:proofErr w:type="spellEnd"/>
      <w:r w:rsidR="00360650">
        <w:rPr>
          <w:rFonts w:ascii="Univers 47 CondensedLight" w:hAnsi="Univers 47 CondensedLight" w:cs="Univers 47 CondensedLight"/>
          <w:color w:val="000000"/>
          <w:sz w:val="12"/>
          <w:szCs w:val="12"/>
          <w:lang w:val="en-GB"/>
        </w:rPr>
        <w:t>;</w:t>
      </w:r>
      <w:r w:rsidR="00ED5883">
        <w:rPr>
          <w:rFonts w:ascii="Univers 47 CondensedLight" w:hAnsi="Univers 47 CondensedLight" w:cs="Univers 47 CondensedLight"/>
          <w:color w:val="000000"/>
          <w:sz w:val="12"/>
          <w:szCs w:val="12"/>
          <w:lang w:val="en-GB"/>
        </w:rPr>
        <w:t xml:space="preserve"> </w:t>
      </w:r>
      <w:proofErr w:type="spellStart"/>
      <w:r w:rsidR="00902AA4" w:rsidRPr="00902AA4">
        <w:rPr>
          <w:rFonts w:ascii="Univers 47 CondensedLight" w:hAnsi="Univers 47 CondensedLight" w:cs="Univers 47 CondensedLight"/>
          <w:color w:val="000000"/>
          <w:sz w:val="12"/>
          <w:szCs w:val="12"/>
          <w:lang w:val="en-GB"/>
        </w:rPr>
        <w:t>anastrozole</w:t>
      </w:r>
      <w:proofErr w:type="spellEnd"/>
      <w:r w:rsidR="00360650">
        <w:rPr>
          <w:rFonts w:ascii="Univers 47 CondensedLight" w:hAnsi="Univers 47 CondensedLight" w:cs="Univers 47 CondensedLight"/>
          <w:color w:val="000000"/>
          <w:sz w:val="12"/>
          <w:szCs w:val="12"/>
          <w:lang w:val="en-GB"/>
        </w:rPr>
        <w:t>;</w:t>
      </w:r>
      <w:r w:rsidR="00B40C25">
        <w:rPr>
          <w:rFonts w:ascii="Univers 47 CondensedLight" w:hAnsi="Univers 47 CondensedLight" w:cs="Univers 47 CondensedLight"/>
          <w:color w:val="000000"/>
          <w:sz w:val="12"/>
          <w:szCs w:val="12"/>
          <w:lang w:val="en-GB"/>
        </w:rPr>
        <w:t xml:space="preserve"> </w:t>
      </w:r>
      <w:r w:rsidR="00B40C25" w:rsidRPr="00B40C25">
        <w:rPr>
          <w:rFonts w:ascii="Univers 47 CondensedLight" w:hAnsi="Univers 47 CondensedLight" w:cs="Univers 47 CondensedLight"/>
          <w:color w:val="000000"/>
          <w:sz w:val="12"/>
          <w:szCs w:val="12"/>
          <w:lang w:val="en-GB"/>
        </w:rPr>
        <w:t>androsta-1,4,6-triene-3,17-dione (</w:t>
      </w:r>
      <w:proofErr w:type="spellStart"/>
      <w:r w:rsidR="00B40C25" w:rsidRPr="00B40C25">
        <w:rPr>
          <w:rFonts w:ascii="Univers 47 CondensedLight" w:hAnsi="Univers 47 CondensedLight" w:cs="Univers 47 CondensedLight"/>
          <w:color w:val="000000"/>
          <w:sz w:val="12"/>
          <w:szCs w:val="12"/>
          <w:lang w:val="en-GB"/>
        </w:rPr>
        <w:t>androstatrienedione</w:t>
      </w:r>
      <w:proofErr w:type="spellEnd"/>
      <w:r w:rsidR="00B40C25" w:rsidRPr="00B40C25">
        <w:rPr>
          <w:rFonts w:ascii="Univers 47 CondensedLight" w:hAnsi="Univers 47 CondensedLight" w:cs="Univers 47 CondensedLight"/>
          <w:color w:val="000000"/>
          <w:sz w:val="12"/>
          <w:szCs w:val="12"/>
          <w:lang w:val="en-GB"/>
        </w:rPr>
        <w:t>)</w:t>
      </w:r>
      <w:r w:rsidR="00360650">
        <w:rPr>
          <w:rFonts w:ascii="Univers 47 CondensedLight" w:hAnsi="Univers 47 CondensedLight" w:cs="Univers 47 CondensedLight"/>
          <w:color w:val="000000"/>
          <w:sz w:val="12"/>
          <w:szCs w:val="12"/>
          <w:lang w:val="en-GB"/>
        </w:rPr>
        <w:t>;</w:t>
      </w:r>
      <w:r w:rsidR="00B40C25">
        <w:rPr>
          <w:rFonts w:ascii="Univers 47 CondensedLight" w:hAnsi="Univers 47 CondensedLight" w:cs="Univers 47 CondensedLight"/>
          <w:color w:val="000000"/>
          <w:sz w:val="12"/>
          <w:szCs w:val="12"/>
          <w:lang w:val="en-GB"/>
        </w:rPr>
        <w:t xml:space="preserve"> </w:t>
      </w:r>
      <w:r w:rsidR="00EA15BE" w:rsidRPr="00EA15BE">
        <w:rPr>
          <w:rFonts w:ascii="Univers 47 CondensedLight" w:hAnsi="Univers 47 CondensedLight" w:cs="Univers 47 CondensedLight"/>
          <w:color w:val="000000"/>
          <w:sz w:val="12"/>
          <w:szCs w:val="12"/>
          <w:lang w:val="en-GB"/>
        </w:rPr>
        <w:t>androsta-3,5-diene-7,17-dione (</w:t>
      </w:r>
      <w:proofErr w:type="spellStart"/>
      <w:r w:rsidR="00EA15BE" w:rsidRPr="00EA15BE">
        <w:rPr>
          <w:rFonts w:ascii="Univers 47 CondensedLight" w:hAnsi="Univers 47 CondensedLight" w:cs="Univers 47 CondensedLight"/>
          <w:color w:val="000000"/>
          <w:sz w:val="12"/>
          <w:szCs w:val="12"/>
          <w:lang w:val="en-GB"/>
        </w:rPr>
        <w:t>arimistane</w:t>
      </w:r>
      <w:proofErr w:type="spellEnd"/>
      <w:r w:rsidR="00EA15BE" w:rsidRPr="00EA15BE">
        <w:rPr>
          <w:rFonts w:ascii="Univers 47 CondensedLight" w:hAnsi="Univers 47 CondensedLight" w:cs="Univers 47 CondensedLight"/>
          <w:color w:val="000000"/>
          <w:sz w:val="12"/>
          <w:szCs w:val="12"/>
          <w:lang w:val="en-GB"/>
        </w:rPr>
        <w:t>)</w:t>
      </w:r>
      <w:r w:rsidR="00360650">
        <w:rPr>
          <w:rFonts w:ascii="Univers 47 CondensedLight" w:hAnsi="Univers 47 CondensedLight" w:cs="Univers 47 CondensedLight"/>
          <w:color w:val="000000"/>
          <w:sz w:val="12"/>
          <w:szCs w:val="12"/>
          <w:lang w:val="en-GB"/>
        </w:rPr>
        <w:t>;</w:t>
      </w:r>
      <w:r w:rsidR="00EA15BE">
        <w:rPr>
          <w:rFonts w:ascii="Univers 47 CondensedLight" w:hAnsi="Univers 47 CondensedLight" w:cs="Univers 47 CondensedLight"/>
          <w:color w:val="000000"/>
          <w:sz w:val="12"/>
          <w:szCs w:val="12"/>
          <w:lang w:val="en-GB"/>
        </w:rPr>
        <w:t xml:space="preserve"> </w:t>
      </w:r>
      <w:proofErr w:type="spellStart"/>
      <w:r w:rsidR="00EA15BE" w:rsidRPr="00EA15BE">
        <w:rPr>
          <w:rFonts w:ascii="Univers 47 CondensedLight" w:hAnsi="Univers 47 CondensedLight" w:cs="Univers 47 CondensedLight"/>
          <w:color w:val="000000"/>
          <w:sz w:val="12"/>
          <w:szCs w:val="12"/>
          <w:lang w:val="en-GB"/>
        </w:rPr>
        <w:t>exemestane</w:t>
      </w:r>
      <w:proofErr w:type="spellEnd"/>
      <w:r w:rsidR="00360650">
        <w:rPr>
          <w:rFonts w:ascii="Univers 47 CondensedLight" w:hAnsi="Univers 47 CondensedLight" w:cs="Univers 47 CondensedLight"/>
          <w:color w:val="000000"/>
          <w:sz w:val="12"/>
          <w:szCs w:val="12"/>
          <w:lang w:val="en-GB"/>
        </w:rPr>
        <w:t>;</w:t>
      </w:r>
      <w:r w:rsidR="00EA15BE">
        <w:rPr>
          <w:rFonts w:ascii="Univers 47 CondensedLight" w:hAnsi="Univers 47 CondensedLight" w:cs="Univers 47 CondensedLight"/>
          <w:color w:val="000000"/>
          <w:sz w:val="12"/>
          <w:szCs w:val="12"/>
          <w:lang w:val="en-GB"/>
        </w:rPr>
        <w:t xml:space="preserve"> </w:t>
      </w:r>
      <w:proofErr w:type="spellStart"/>
      <w:r w:rsidR="008D5A25" w:rsidRPr="008D5A25">
        <w:rPr>
          <w:rFonts w:ascii="Univers 47 CondensedLight" w:hAnsi="Univers 47 CondensedLight" w:cs="Univers 47 CondensedLight"/>
          <w:color w:val="000000"/>
          <w:sz w:val="12"/>
          <w:szCs w:val="12"/>
          <w:lang w:val="en-GB"/>
        </w:rPr>
        <w:t>formestane</w:t>
      </w:r>
      <w:proofErr w:type="spellEnd"/>
      <w:r w:rsidR="00360650">
        <w:rPr>
          <w:rFonts w:ascii="Univers 47 CondensedLight" w:hAnsi="Univers 47 CondensedLight" w:cs="Univers 47 CondensedLight"/>
          <w:color w:val="000000"/>
          <w:sz w:val="12"/>
          <w:szCs w:val="12"/>
          <w:lang w:val="en-GB"/>
        </w:rPr>
        <w:t>;</w:t>
      </w:r>
      <w:r w:rsidR="008D5A25">
        <w:rPr>
          <w:rFonts w:ascii="Univers 47 CondensedLight" w:hAnsi="Univers 47 CondensedLight" w:cs="Univers 47 CondensedLight"/>
          <w:color w:val="000000"/>
          <w:sz w:val="12"/>
          <w:szCs w:val="12"/>
          <w:lang w:val="en-GB"/>
        </w:rPr>
        <w:t xml:space="preserve"> </w:t>
      </w:r>
      <w:proofErr w:type="spellStart"/>
      <w:r w:rsidR="008D5A25" w:rsidRPr="008D5A25">
        <w:rPr>
          <w:rFonts w:ascii="Univers 47 CondensedLight" w:hAnsi="Univers 47 CondensedLight" w:cs="Univers 47 CondensedLight"/>
          <w:color w:val="000000"/>
          <w:sz w:val="12"/>
          <w:szCs w:val="12"/>
          <w:lang w:val="en-GB"/>
        </w:rPr>
        <w:t>letrozole</w:t>
      </w:r>
      <w:proofErr w:type="spellEnd"/>
      <w:r w:rsidR="00360650">
        <w:rPr>
          <w:rFonts w:ascii="Univers 47 CondensedLight" w:hAnsi="Univers 47 CondensedLight" w:cs="Univers 47 CondensedLight"/>
          <w:color w:val="000000"/>
          <w:sz w:val="12"/>
          <w:szCs w:val="12"/>
          <w:lang w:val="en-GB"/>
        </w:rPr>
        <w:t>;</w:t>
      </w:r>
      <w:r w:rsidR="008D5A25">
        <w:rPr>
          <w:rFonts w:ascii="Univers 47 CondensedLight" w:hAnsi="Univers 47 CondensedLight" w:cs="Univers 47 CondensedLight"/>
          <w:color w:val="000000"/>
          <w:sz w:val="12"/>
          <w:szCs w:val="12"/>
          <w:lang w:val="en-GB"/>
        </w:rPr>
        <w:t xml:space="preserve"> </w:t>
      </w:r>
      <w:proofErr w:type="spellStart"/>
      <w:r w:rsidR="008959E7" w:rsidRPr="008959E7">
        <w:rPr>
          <w:rFonts w:ascii="Univers 47 CondensedLight" w:hAnsi="Univers 47 CondensedLight" w:cs="Univers 47 CondensedLight"/>
          <w:color w:val="000000"/>
          <w:sz w:val="12"/>
          <w:szCs w:val="12"/>
          <w:lang w:val="en-GB"/>
        </w:rPr>
        <w:t>testolactone</w:t>
      </w:r>
      <w:proofErr w:type="spellEnd"/>
      <w:r w:rsidR="008959E7">
        <w:rPr>
          <w:rFonts w:ascii="Univers 47 CondensedLight" w:hAnsi="Univers 47 CondensedLight" w:cs="Univers 47 CondensedLight"/>
          <w:color w:val="000000"/>
          <w:sz w:val="12"/>
          <w:szCs w:val="12"/>
          <w:lang w:val="en-GB"/>
        </w:rPr>
        <w:t>.</w:t>
      </w:r>
    </w:p>
    <w:p w14:paraId="3801A909" w14:textId="0F946067"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2.</w:t>
      </w:r>
      <w:r w:rsidRPr="000A1C68">
        <w:rPr>
          <w:rFonts w:ascii="Univers 47 CondensedLight" w:hAnsi="Univers 47 CondensedLight" w:cs="Univers 47 CondensedLight"/>
          <w:color w:val="000000"/>
          <w:sz w:val="12"/>
          <w:szCs w:val="12"/>
          <w:lang w:val="en-GB"/>
        </w:rPr>
        <w:tab/>
      </w:r>
      <w:r w:rsidRPr="000A1C68">
        <w:rPr>
          <w:rFonts w:ascii="Univers 47 CondensedLight" w:hAnsi="Univers 47 CondensedLight" w:cs="Univers 47 CondensedLight"/>
          <w:b/>
          <w:bCs/>
          <w:color w:val="000000"/>
          <w:sz w:val="12"/>
          <w:szCs w:val="12"/>
          <w:lang w:val="en-GB"/>
        </w:rPr>
        <w:t>Anti-estrogenic substances [anti-</w:t>
      </w:r>
      <w:proofErr w:type="spellStart"/>
      <w:r w:rsidRPr="000A1C68">
        <w:rPr>
          <w:rFonts w:ascii="Univers 47 CondensedLight" w:hAnsi="Univers 47 CondensedLight" w:cs="Univers 47 CondensedLight"/>
          <w:b/>
          <w:bCs/>
          <w:color w:val="000000"/>
          <w:sz w:val="12"/>
          <w:szCs w:val="12"/>
          <w:lang w:val="en-GB"/>
        </w:rPr>
        <w:t>estrogens</w:t>
      </w:r>
      <w:proofErr w:type="spellEnd"/>
      <w:r w:rsidRPr="000A1C68">
        <w:rPr>
          <w:rFonts w:ascii="Univers 47 CondensedLight" w:hAnsi="Univers 47 CondensedLight" w:cs="Univers 47 CondensedLight"/>
          <w:b/>
          <w:bCs/>
          <w:color w:val="000000"/>
          <w:sz w:val="12"/>
          <w:szCs w:val="12"/>
          <w:lang w:val="en-GB"/>
        </w:rPr>
        <w:t xml:space="preserve"> and selective </w:t>
      </w:r>
      <w:proofErr w:type="spellStart"/>
      <w:r w:rsidRPr="000A1C68">
        <w:rPr>
          <w:rFonts w:ascii="Univers 47 CondensedLight" w:hAnsi="Univers 47 CondensedLight" w:cs="Univers 47 CondensedLight"/>
          <w:b/>
          <w:bCs/>
          <w:color w:val="000000"/>
          <w:sz w:val="12"/>
          <w:szCs w:val="12"/>
          <w:lang w:val="en-GB"/>
        </w:rPr>
        <w:t>estrogen</w:t>
      </w:r>
      <w:proofErr w:type="spellEnd"/>
      <w:r w:rsidRPr="000A1C68">
        <w:rPr>
          <w:rFonts w:ascii="Univers 47 CondensedLight" w:hAnsi="Univers 47 CondensedLight" w:cs="Univers 47 CondensedLight"/>
          <w:b/>
          <w:bCs/>
          <w:color w:val="000000"/>
          <w:sz w:val="12"/>
          <w:szCs w:val="12"/>
          <w:lang w:val="en-GB"/>
        </w:rPr>
        <w:t xml:space="preserve"> receptor modulators (</w:t>
      </w:r>
      <w:r w:rsidRPr="000A1C68">
        <w:rPr>
          <w:rFonts w:ascii="Univers 47 CondensedLight" w:hAnsi="Univers 47 CondensedLight" w:cs="Univers 47 CondensedLight"/>
          <w:b/>
          <w:bCs/>
          <w:caps/>
          <w:color w:val="000000"/>
          <w:sz w:val="12"/>
          <w:szCs w:val="12"/>
          <w:lang w:val="en-GB"/>
        </w:rPr>
        <w:t>serms</w:t>
      </w:r>
      <w:r w:rsidRPr="000A1C68">
        <w:rPr>
          <w:rFonts w:ascii="Univers 47 CondensedLight" w:hAnsi="Univers 47 CondensedLight" w:cs="Univers 47 CondensedLight"/>
          <w:b/>
          <w:bCs/>
          <w:color w:val="000000"/>
          <w:sz w:val="12"/>
          <w:szCs w:val="12"/>
          <w:lang w:val="en-GB"/>
        </w:rPr>
        <w:t>)]</w:t>
      </w:r>
      <w:r w:rsidRPr="000A1C68">
        <w:rPr>
          <w:rFonts w:ascii="Univers 47 CondensedLight" w:hAnsi="Univers 47 CondensedLight" w:cs="Univers 47 CondensedLight"/>
          <w:color w:val="000000"/>
          <w:sz w:val="12"/>
          <w:szCs w:val="12"/>
          <w:lang w:val="en-GB"/>
        </w:rPr>
        <w:t xml:space="preserve"> including, but not limited to: </w:t>
      </w:r>
      <w:proofErr w:type="spellStart"/>
      <w:r w:rsidR="001717F4">
        <w:rPr>
          <w:rFonts w:ascii="Univers 47 CondensedLight" w:hAnsi="Univers 47 CondensedLight" w:cs="Univers 47 CondensedLight"/>
          <w:color w:val="000000"/>
          <w:sz w:val="12"/>
          <w:szCs w:val="12"/>
          <w:lang w:val="en-GB"/>
        </w:rPr>
        <w:t>b</w:t>
      </w:r>
      <w:r w:rsidRPr="000A1C68">
        <w:rPr>
          <w:rFonts w:ascii="Univers 47 CondensedLight" w:hAnsi="Univers 47 CondensedLight" w:cs="Univers 47 CondensedLight"/>
          <w:color w:val="000000"/>
          <w:sz w:val="12"/>
          <w:szCs w:val="12"/>
          <w:lang w:val="en-GB"/>
        </w:rPr>
        <w:t>azedoxifene</w:t>
      </w:r>
      <w:proofErr w:type="spellEnd"/>
      <w:r w:rsidRPr="000A1C68">
        <w:rPr>
          <w:rFonts w:ascii="Univers 47 CondensedLight" w:hAnsi="Univers 47 CondensedLight" w:cs="Univers 47 CondensedLight"/>
          <w:color w:val="000000"/>
          <w:sz w:val="12"/>
          <w:szCs w:val="12"/>
          <w:lang w:val="en-GB"/>
        </w:rPr>
        <w:t xml:space="preserve">; </w:t>
      </w:r>
      <w:proofErr w:type="spellStart"/>
      <w:r w:rsidR="00EE0ACA">
        <w:rPr>
          <w:rFonts w:ascii="Univers 47 CondensedLight" w:hAnsi="Univers 47 CondensedLight" w:cs="Univers 47 CondensedLight"/>
          <w:color w:val="000000"/>
          <w:sz w:val="12"/>
          <w:szCs w:val="12"/>
          <w:lang w:val="en-GB"/>
        </w:rPr>
        <w:t>c</w:t>
      </w:r>
      <w:r w:rsidRPr="000A1C68">
        <w:rPr>
          <w:rFonts w:ascii="Univers 47 CondensedLight" w:hAnsi="Univers 47 CondensedLight" w:cs="Univers 47 CondensedLight"/>
          <w:color w:val="000000"/>
          <w:sz w:val="12"/>
          <w:szCs w:val="12"/>
          <w:lang w:val="en-GB"/>
        </w:rPr>
        <w:t>lomifene</w:t>
      </w:r>
      <w:proofErr w:type="spellEnd"/>
      <w:r w:rsidRPr="000A1C68">
        <w:rPr>
          <w:rFonts w:ascii="Univers 47 CondensedLight" w:hAnsi="Univers 47 CondensedLight" w:cs="Univers 47 CondensedLight"/>
          <w:color w:val="000000"/>
          <w:sz w:val="12"/>
          <w:szCs w:val="12"/>
          <w:lang w:val="en-GB"/>
        </w:rPr>
        <w:t xml:space="preserve">; </w:t>
      </w:r>
      <w:proofErr w:type="spellStart"/>
      <w:r w:rsidR="00387A63">
        <w:rPr>
          <w:rFonts w:ascii="Univers 47 CondensedLight" w:hAnsi="Univers 47 CondensedLight" w:cs="Univers 47 CondensedLight"/>
          <w:color w:val="000000"/>
          <w:sz w:val="12"/>
          <w:szCs w:val="12"/>
          <w:lang w:val="en-GB"/>
        </w:rPr>
        <w:t>c</w:t>
      </w:r>
      <w:r w:rsidRPr="000A1C68">
        <w:rPr>
          <w:rFonts w:ascii="Univers 47 CondensedLight" w:hAnsi="Univers 47 CondensedLight" w:cs="Univers 47 CondensedLight"/>
          <w:color w:val="000000"/>
          <w:sz w:val="12"/>
          <w:szCs w:val="12"/>
          <w:lang w:val="en-GB"/>
        </w:rPr>
        <w:t>yclofenil</w:t>
      </w:r>
      <w:proofErr w:type="spellEnd"/>
      <w:r w:rsidRPr="000A1C68">
        <w:rPr>
          <w:rFonts w:ascii="Univers 47 CondensedLight" w:hAnsi="Univers 47 CondensedLight" w:cs="Univers 47 CondensedLight"/>
          <w:color w:val="000000"/>
          <w:sz w:val="12"/>
          <w:szCs w:val="12"/>
          <w:lang w:val="en-GB"/>
        </w:rPr>
        <w:t xml:space="preserve">; </w:t>
      </w:r>
      <w:proofErr w:type="spellStart"/>
      <w:r w:rsidR="00387A63">
        <w:rPr>
          <w:rFonts w:ascii="Univers 47 CondensedLight" w:hAnsi="Univers 47 CondensedLight" w:cs="Univers 47 CondensedLight"/>
          <w:color w:val="000000"/>
          <w:sz w:val="12"/>
          <w:szCs w:val="12"/>
          <w:lang w:val="en-GB"/>
        </w:rPr>
        <w:t>f</w:t>
      </w:r>
      <w:r w:rsidRPr="000A1C68">
        <w:rPr>
          <w:rFonts w:ascii="Univers 47 CondensedLight" w:hAnsi="Univers 47 CondensedLight" w:cs="Univers 47 CondensedLight"/>
          <w:color w:val="000000"/>
          <w:sz w:val="12"/>
          <w:szCs w:val="12"/>
          <w:lang w:val="en-GB"/>
        </w:rPr>
        <w:t>ulvestrant</w:t>
      </w:r>
      <w:proofErr w:type="spellEnd"/>
      <w:r w:rsidRPr="000A1C68">
        <w:rPr>
          <w:rFonts w:ascii="Univers 47 CondensedLight" w:hAnsi="Univers 47 CondensedLight" w:cs="Univers 47 CondensedLight"/>
          <w:color w:val="000000"/>
          <w:sz w:val="12"/>
          <w:szCs w:val="12"/>
          <w:lang w:val="en-GB"/>
        </w:rPr>
        <w:t xml:space="preserve">; </w:t>
      </w:r>
      <w:proofErr w:type="spellStart"/>
      <w:r w:rsidR="002A53D3">
        <w:rPr>
          <w:rFonts w:ascii="Univers 47 CondensedLight" w:hAnsi="Univers 47 CondensedLight" w:cs="Univers 47 CondensedLight"/>
          <w:color w:val="000000"/>
          <w:sz w:val="12"/>
          <w:szCs w:val="12"/>
          <w:lang w:val="en-GB"/>
        </w:rPr>
        <w:t>o</w:t>
      </w:r>
      <w:r w:rsidRPr="000A1C68">
        <w:rPr>
          <w:rFonts w:ascii="Univers 47 CondensedLight" w:hAnsi="Univers 47 CondensedLight" w:cs="Univers 47 CondensedLight"/>
          <w:color w:val="000000"/>
          <w:sz w:val="12"/>
          <w:szCs w:val="12"/>
          <w:lang w:val="en-GB"/>
        </w:rPr>
        <w:t>spemifene</w:t>
      </w:r>
      <w:proofErr w:type="spellEnd"/>
      <w:r w:rsidRPr="000A1C68">
        <w:rPr>
          <w:rFonts w:ascii="Univers 47 CondensedLight" w:hAnsi="Univers 47 CondensedLight" w:cs="Univers 47 CondensedLight"/>
          <w:color w:val="000000"/>
          <w:sz w:val="12"/>
          <w:szCs w:val="12"/>
          <w:lang w:val="en-GB"/>
        </w:rPr>
        <w:t xml:space="preserve">; </w:t>
      </w:r>
      <w:proofErr w:type="spellStart"/>
      <w:r w:rsidR="002A53D3">
        <w:rPr>
          <w:rFonts w:ascii="Univers 47 CondensedLight" w:hAnsi="Univers 47 CondensedLight" w:cs="Univers 47 CondensedLight"/>
          <w:color w:val="000000"/>
          <w:sz w:val="12"/>
          <w:szCs w:val="12"/>
          <w:lang w:val="en-GB"/>
        </w:rPr>
        <w:t>r</w:t>
      </w:r>
      <w:r w:rsidRPr="000A1C68">
        <w:rPr>
          <w:rFonts w:ascii="Univers 47 CondensedLight" w:hAnsi="Univers 47 CondensedLight" w:cs="Univers 47 CondensedLight"/>
          <w:color w:val="000000"/>
          <w:sz w:val="12"/>
          <w:szCs w:val="12"/>
          <w:lang w:val="en-GB"/>
        </w:rPr>
        <w:t>aloxifene</w:t>
      </w:r>
      <w:proofErr w:type="spellEnd"/>
      <w:r w:rsidRPr="000A1C68">
        <w:rPr>
          <w:rFonts w:ascii="Univers 47 CondensedLight" w:hAnsi="Univers 47 CondensedLight" w:cs="Univers 47 CondensedLight"/>
          <w:color w:val="000000"/>
          <w:sz w:val="12"/>
          <w:szCs w:val="12"/>
          <w:lang w:val="en-GB"/>
        </w:rPr>
        <w:t xml:space="preserve">; </w:t>
      </w:r>
      <w:r w:rsidR="002A53D3">
        <w:rPr>
          <w:rFonts w:ascii="Univers 47 CondensedLight" w:hAnsi="Univers 47 CondensedLight" w:cs="Univers 47 CondensedLight"/>
          <w:color w:val="000000"/>
          <w:sz w:val="12"/>
          <w:szCs w:val="12"/>
          <w:lang w:val="en-GB"/>
        </w:rPr>
        <w:t>t</w:t>
      </w:r>
      <w:r w:rsidRPr="000A1C68">
        <w:rPr>
          <w:rFonts w:ascii="Univers 47 CondensedLight" w:hAnsi="Univers 47 CondensedLight" w:cs="Univers 47 CondensedLight"/>
          <w:color w:val="000000"/>
          <w:sz w:val="12"/>
          <w:szCs w:val="12"/>
          <w:lang w:val="en-GB"/>
        </w:rPr>
        <w:t xml:space="preserve">amoxifen; </w:t>
      </w:r>
      <w:proofErr w:type="spellStart"/>
      <w:r w:rsidR="002A53D3">
        <w:rPr>
          <w:rFonts w:ascii="Univers 47 CondensedLight" w:hAnsi="Univers 47 CondensedLight" w:cs="Univers 47 CondensedLight"/>
          <w:color w:val="000000"/>
          <w:sz w:val="12"/>
          <w:szCs w:val="12"/>
          <w:lang w:val="en-GB"/>
        </w:rPr>
        <w:t>t</w:t>
      </w:r>
      <w:r w:rsidRPr="000A1C68">
        <w:rPr>
          <w:rFonts w:ascii="Univers 47 CondensedLight" w:hAnsi="Univers 47 CondensedLight" w:cs="Univers 47 CondensedLight"/>
          <w:color w:val="000000"/>
          <w:sz w:val="12"/>
          <w:szCs w:val="12"/>
          <w:lang w:val="en-GB"/>
        </w:rPr>
        <w:t>oremifene</w:t>
      </w:r>
      <w:proofErr w:type="spellEnd"/>
      <w:r w:rsidRPr="000A1C68">
        <w:rPr>
          <w:rFonts w:ascii="Univers 47 CondensedLight" w:hAnsi="Univers 47 CondensedLight" w:cs="Univers 47 CondensedLight"/>
          <w:color w:val="000000"/>
          <w:sz w:val="12"/>
          <w:szCs w:val="12"/>
          <w:lang w:val="en-GB"/>
        </w:rPr>
        <w:t>.</w:t>
      </w:r>
    </w:p>
    <w:p w14:paraId="3801A90A" w14:textId="46FCDF1A"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3.</w:t>
      </w:r>
      <w:r w:rsidRPr="000A1C68">
        <w:rPr>
          <w:rFonts w:ascii="Univers 47 CondensedLight" w:hAnsi="Univers 47 CondensedLight" w:cs="Univers 47 CondensedLight"/>
          <w:color w:val="000000"/>
          <w:sz w:val="12"/>
          <w:szCs w:val="12"/>
          <w:lang w:val="en-GB"/>
        </w:rPr>
        <w:tab/>
      </w:r>
      <w:r w:rsidRPr="000A1C68">
        <w:rPr>
          <w:rFonts w:ascii="Univers 47 CondensedLight" w:hAnsi="Univers 47 CondensedLight" w:cs="Univers 47 CondensedLight"/>
          <w:b/>
          <w:bCs/>
          <w:color w:val="000000"/>
          <w:sz w:val="12"/>
          <w:szCs w:val="12"/>
          <w:lang w:val="en-GB"/>
        </w:rPr>
        <w:t xml:space="preserve">Agents preventing </w:t>
      </w:r>
      <w:proofErr w:type="spellStart"/>
      <w:r w:rsidRPr="000A1C68">
        <w:rPr>
          <w:rFonts w:ascii="Univers 47 CondensedLight" w:hAnsi="Univers 47 CondensedLight" w:cs="Univers 47 CondensedLight"/>
          <w:b/>
          <w:bCs/>
          <w:color w:val="000000"/>
          <w:sz w:val="12"/>
          <w:szCs w:val="12"/>
          <w:lang w:val="en-GB"/>
        </w:rPr>
        <w:t>activin</w:t>
      </w:r>
      <w:proofErr w:type="spellEnd"/>
      <w:r w:rsidRPr="000A1C68">
        <w:rPr>
          <w:rFonts w:ascii="Univers 47 CondensedLight" w:hAnsi="Univers 47 CondensedLight" w:cs="Univers 47 CondensedLight"/>
          <w:b/>
          <w:bCs/>
          <w:color w:val="000000"/>
          <w:sz w:val="12"/>
          <w:szCs w:val="12"/>
          <w:lang w:val="en-GB"/>
        </w:rPr>
        <w:t xml:space="preserve"> receptor </w:t>
      </w:r>
      <w:r w:rsidRPr="000A1C68">
        <w:rPr>
          <w:rFonts w:ascii="Univers 47 CondensedLight" w:hAnsi="Univers 47 CondensedLight" w:cs="Univers 47 CondensedLight"/>
          <w:b/>
          <w:bCs/>
          <w:caps/>
          <w:color w:val="000000"/>
          <w:sz w:val="12"/>
          <w:szCs w:val="12"/>
          <w:lang w:val="en-GB"/>
        </w:rPr>
        <w:t>iib</w:t>
      </w:r>
      <w:r w:rsidRPr="000A1C68">
        <w:rPr>
          <w:rFonts w:ascii="Univers 47 CondensedLight" w:hAnsi="Univers 47 CondensedLight" w:cs="Univers 47 CondensedLight"/>
          <w:b/>
          <w:bCs/>
          <w:color w:val="000000"/>
          <w:sz w:val="12"/>
          <w:szCs w:val="12"/>
          <w:lang w:val="en-GB"/>
        </w:rPr>
        <w:t xml:space="preserve"> activation</w:t>
      </w:r>
      <w:r w:rsidRPr="000A1C68">
        <w:rPr>
          <w:rFonts w:ascii="Univers 47 CondensedLight" w:hAnsi="Univers 47 CondensedLight" w:cs="Univers 47 CondensedLight"/>
          <w:color w:val="000000"/>
          <w:sz w:val="12"/>
          <w:szCs w:val="12"/>
          <w:lang w:val="en-GB"/>
        </w:rPr>
        <w:t xml:space="preserve"> including, but not limited to: </w:t>
      </w:r>
      <w:proofErr w:type="spellStart"/>
      <w:r w:rsidR="00EB55D6">
        <w:rPr>
          <w:rFonts w:ascii="Univers 47 CondensedLight" w:hAnsi="Univers 47 CondensedLight" w:cs="Univers 47 CondensedLight"/>
          <w:color w:val="000000"/>
          <w:sz w:val="12"/>
          <w:szCs w:val="12"/>
          <w:lang w:val="en-GB"/>
        </w:rPr>
        <w:t>a</w:t>
      </w:r>
      <w:r w:rsidRPr="000A1C68">
        <w:rPr>
          <w:rFonts w:ascii="Univers 47 CondensedLight" w:hAnsi="Univers 47 CondensedLight" w:cs="Univers 47 CondensedLight"/>
          <w:color w:val="000000"/>
          <w:sz w:val="12"/>
          <w:szCs w:val="12"/>
          <w:lang w:val="en-GB"/>
        </w:rPr>
        <w:t>ctivin</w:t>
      </w:r>
      <w:proofErr w:type="spellEnd"/>
      <w:r w:rsidRPr="000A1C68">
        <w:rPr>
          <w:rFonts w:ascii="Univers 47 CondensedLight" w:hAnsi="Univers 47 CondensedLight" w:cs="Univers 47 CondensedLight"/>
          <w:color w:val="000000"/>
          <w:sz w:val="12"/>
          <w:szCs w:val="12"/>
          <w:lang w:val="en-GB"/>
        </w:rPr>
        <w:t xml:space="preserve"> A-neutralizing antibodies; </w:t>
      </w:r>
      <w:proofErr w:type="spellStart"/>
      <w:r w:rsidR="00EB55D6">
        <w:rPr>
          <w:rFonts w:ascii="Univers 47 CondensedLight" w:hAnsi="Univers 47 CondensedLight" w:cs="Univers 47 CondensedLight"/>
          <w:color w:val="000000"/>
          <w:sz w:val="12"/>
          <w:szCs w:val="12"/>
          <w:lang w:val="en-GB"/>
        </w:rPr>
        <w:t>a</w:t>
      </w:r>
      <w:r w:rsidRPr="000A1C68">
        <w:rPr>
          <w:rFonts w:ascii="Univers 47 CondensedLight" w:hAnsi="Univers 47 CondensedLight" w:cs="Univers 47 CondensedLight"/>
          <w:color w:val="000000"/>
          <w:sz w:val="12"/>
          <w:szCs w:val="12"/>
          <w:lang w:val="en-GB"/>
        </w:rPr>
        <w:t>ctivin</w:t>
      </w:r>
      <w:proofErr w:type="spellEnd"/>
      <w:r w:rsidRPr="000A1C68">
        <w:rPr>
          <w:rFonts w:ascii="Univers 47 CondensedLight" w:hAnsi="Univers 47 CondensedLight" w:cs="Univers 47 CondensedLight"/>
          <w:color w:val="000000"/>
          <w:sz w:val="12"/>
          <w:szCs w:val="12"/>
          <w:lang w:val="en-GB"/>
        </w:rPr>
        <w:t xml:space="preserve"> receptor IIB competitors</w:t>
      </w:r>
      <w:r w:rsidR="00CD4B22">
        <w:rPr>
          <w:rFonts w:ascii="Univers 47 CondensedLight" w:hAnsi="Univers 47 CondensedLight" w:cs="Univers 47 CondensedLight"/>
          <w:color w:val="000000"/>
          <w:sz w:val="12"/>
          <w:szCs w:val="12"/>
          <w:lang w:val="en-GB"/>
        </w:rPr>
        <w:t>,</w:t>
      </w:r>
      <w:r w:rsidRPr="000A1C68">
        <w:rPr>
          <w:rFonts w:ascii="Univers 47 CondensedLight" w:hAnsi="Univers 47 CondensedLight" w:cs="Univers 47 CondensedLight"/>
          <w:color w:val="000000"/>
          <w:sz w:val="12"/>
          <w:szCs w:val="12"/>
          <w:lang w:val="en-GB"/>
        </w:rPr>
        <w:t xml:space="preserve"> such as: </w:t>
      </w:r>
      <w:r w:rsidR="00EB55D6">
        <w:rPr>
          <w:rFonts w:ascii="Univers 47 CondensedLight" w:hAnsi="Univers 47 CondensedLight" w:cs="Univers 47 CondensedLight"/>
          <w:color w:val="000000"/>
          <w:sz w:val="12"/>
          <w:szCs w:val="12"/>
          <w:lang w:val="en-GB"/>
        </w:rPr>
        <w:t>d</w:t>
      </w:r>
      <w:r w:rsidRPr="000A1C68">
        <w:rPr>
          <w:rFonts w:ascii="Univers 47 CondensedLight" w:hAnsi="Univers 47 CondensedLight" w:cs="Univers 47 CondensedLight"/>
          <w:color w:val="000000"/>
          <w:sz w:val="12"/>
          <w:szCs w:val="12"/>
          <w:lang w:val="en-GB"/>
        </w:rPr>
        <w:t xml:space="preserve">ecoy </w:t>
      </w:r>
      <w:proofErr w:type="spellStart"/>
      <w:r w:rsidRPr="000A1C68">
        <w:rPr>
          <w:rFonts w:ascii="Univers 47 CondensedLight" w:hAnsi="Univers 47 CondensedLight" w:cs="Univers 47 CondensedLight"/>
          <w:color w:val="000000"/>
          <w:sz w:val="12"/>
          <w:szCs w:val="12"/>
          <w:lang w:val="en-GB"/>
        </w:rPr>
        <w:t>activin</w:t>
      </w:r>
      <w:proofErr w:type="spellEnd"/>
      <w:r w:rsidRPr="000A1C68">
        <w:rPr>
          <w:rFonts w:ascii="Univers 47 CondensedLight" w:hAnsi="Univers 47 CondensedLight" w:cs="Univers 47 CondensedLight"/>
          <w:color w:val="000000"/>
          <w:sz w:val="12"/>
          <w:szCs w:val="12"/>
          <w:lang w:val="en-GB"/>
        </w:rPr>
        <w:t xml:space="preserve"> receptors (e.g. ACE-031); </w:t>
      </w:r>
      <w:r w:rsidR="00EB55D6">
        <w:rPr>
          <w:rFonts w:ascii="Univers 47 CondensedLight" w:hAnsi="Univers 47 CondensedLight" w:cs="Univers 47 CondensedLight"/>
          <w:color w:val="000000"/>
          <w:sz w:val="12"/>
          <w:szCs w:val="12"/>
          <w:lang w:val="en-GB"/>
        </w:rPr>
        <w:t>a</w:t>
      </w:r>
      <w:r w:rsidRPr="000A1C68">
        <w:rPr>
          <w:rFonts w:ascii="Univers 47 CondensedLight" w:hAnsi="Univers 47 CondensedLight" w:cs="Univers 47 CondensedLight"/>
          <w:color w:val="000000"/>
          <w:sz w:val="12"/>
          <w:szCs w:val="12"/>
          <w:lang w:val="en-GB"/>
        </w:rPr>
        <w:t>nti-</w:t>
      </w:r>
      <w:proofErr w:type="spellStart"/>
      <w:r w:rsidRPr="000A1C68">
        <w:rPr>
          <w:rFonts w:ascii="Univers 47 CondensedLight" w:hAnsi="Univers 47 CondensedLight" w:cs="Univers 47 CondensedLight"/>
          <w:color w:val="000000"/>
          <w:sz w:val="12"/>
          <w:szCs w:val="12"/>
          <w:lang w:val="en-GB"/>
        </w:rPr>
        <w:t>activin</w:t>
      </w:r>
      <w:proofErr w:type="spellEnd"/>
      <w:r w:rsidRPr="000A1C68">
        <w:rPr>
          <w:rFonts w:ascii="Univers 47 CondensedLight" w:hAnsi="Univers 47 CondensedLight" w:cs="Univers 47 CondensedLight"/>
          <w:color w:val="000000"/>
          <w:sz w:val="12"/>
          <w:szCs w:val="12"/>
          <w:lang w:val="en-GB"/>
        </w:rPr>
        <w:t xml:space="preserve"> receptor IIB antibodies (e.g. </w:t>
      </w:r>
      <w:proofErr w:type="spellStart"/>
      <w:r w:rsidRPr="000A1C68">
        <w:rPr>
          <w:rFonts w:ascii="Univers 47 CondensedLight" w:hAnsi="Univers 47 CondensedLight" w:cs="Univers 47 CondensedLight"/>
          <w:color w:val="000000"/>
          <w:sz w:val="12"/>
          <w:szCs w:val="12"/>
          <w:lang w:val="en-GB"/>
        </w:rPr>
        <w:t>bimagrumab</w:t>
      </w:r>
      <w:proofErr w:type="spellEnd"/>
      <w:r w:rsidRPr="000A1C68">
        <w:rPr>
          <w:rFonts w:ascii="Univers 47 CondensedLight" w:hAnsi="Univers 47 CondensedLight" w:cs="Univers 47 CondensedLight"/>
          <w:color w:val="000000"/>
          <w:sz w:val="12"/>
          <w:szCs w:val="12"/>
          <w:lang w:val="en-GB"/>
        </w:rPr>
        <w:t xml:space="preserve">); </w:t>
      </w:r>
      <w:proofErr w:type="spellStart"/>
      <w:r w:rsidR="00EB55D6">
        <w:rPr>
          <w:rFonts w:ascii="Univers 47 CondensedLight" w:hAnsi="Univers 47 CondensedLight" w:cs="Univers 47 CondensedLight"/>
          <w:color w:val="000000"/>
          <w:sz w:val="12"/>
          <w:szCs w:val="12"/>
          <w:lang w:val="en-GB"/>
        </w:rPr>
        <w:t>m</w:t>
      </w:r>
      <w:r w:rsidRPr="000A1C68">
        <w:rPr>
          <w:rFonts w:ascii="Univers 47 CondensedLight" w:hAnsi="Univers 47 CondensedLight" w:cs="Univers 47 CondensedLight"/>
          <w:color w:val="000000"/>
          <w:sz w:val="12"/>
          <w:szCs w:val="12"/>
          <w:lang w:val="en-GB"/>
        </w:rPr>
        <w:t>yostatin</w:t>
      </w:r>
      <w:proofErr w:type="spellEnd"/>
      <w:r w:rsidRPr="000A1C68">
        <w:rPr>
          <w:rFonts w:ascii="Univers 47 CondensedLight" w:hAnsi="Univers 47 CondensedLight" w:cs="Univers 47 CondensedLight"/>
          <w:color w:val="000000"/>
          <w:sz w:val="12"/>
          <w:szCs w:val="12"/>
          <w:lang w:val="en-GB"/>
        </w:rPr>
        <w:t xml:space="preserve"> inhibitors such as: </w:t>
      </w:r>
      <w:r w:rsidR="00EB55D6">
        <w:rPr>
          <w:rFonts w:ascii="Univers 47 CondensedLight" w:hAnsi="Univers 47 CondensedLight" w:cs="Univers 47 CondensedLight"/>
          <w:color w:val="000000"/>
          <w:sz w:val="12"/>
          <w:szCs w:val="12"/>
          <w:lang w:val="en-GB"/>
        </w:rPr>
        <w:t>a</w:t>
      </w:r>
      <w:r w:rsidRPr="000A1C68">
        <w:rPr>
          <w:rFonts w:ascii="Univers 47 CondensedLight" w:hAnsi="Univers 47 CondensedLight" w:cs="Univers 47 CondensedLight"/>
          <w:color w:val="000000"/>
          <w:sz w:val="12"/>
          <w:szCs w:val="12"/>
          <w:lang w:val="en-GB"/>
        </w:rPr>
        <w:t xml:space="preserve">gents reducing or ablating </w:t>
      </w:r>
      <w:proofErr w:type="spellStart"/>
      <w:r w:rsidRPr="000A1C68">
        <w:rPr>
          <w:rFonts w:ascii="Univers 47 CondensedLight" w:hAnsi="Univers 47 CondensedLight" w:cs="Univers 47 CondensedLight"/>
          <w:color w:val="000000"/>
          <w:sz w:val="12"/>
          <w:szCs w:val="12"/>
          <w:lang w:val="en-GB"/>
        </w:rPr>
        <w:t>myostatin</w:t>
      </w:r>
      <w:proofErr w:type="spellEnd"/>
      <w:r w:rsidRPr="000A1C68">
        <w:rPr>
          <w:rFonts w:ascii="Univers 47 CondensedLight" w:hAnsi="Univers 47 CondensedLight" w:cs="Univers 47 CondensedLight"/>
          <w:color w:val="000000"/>
          <w:sz w:val="12"/>
          <w:szCs w:val="12"/>
          <w:lang w:val="en-GB"/>
        </w:rPr>
        <w:t xml:space="preserve"> expression; </w:t>
      </w:r>
      <w:proofErr w:type="spellStart"/>
      <w:r w:rsidR="00EB55D6">
        <w:rPr>
          <w:rFonts w:ascii="Univers 47 CondensedLight" w:hAnsi="Univers 47 CondensedLight" w:cs="Univers 47 CondensedLight"/>
          <w:color w:val="000000"/>
          <w:sz w:val="12"/>
          <w:szCs w:val="12"/>
          <w:lang w:val="en-GB"/>
        </w:rPr>
        <w:t>m</w:t>
      </w:r>
      <w:r w:rsidRPr="000A1C68">
        <w:rPr>
          <w:rFonts w:ascii="Univers 47 CondensedLight" w:hAnsi="Univers 47 CondensedLight" w:cs="Univers 47 CondensedLight"/>
          <w:color w:val="000000"/>
          <w:sz w:val="12"/>
          <w:szCs w:val="12"/>
          <w:lang w:val="en-GB"/>
        </w:rPr>
        <w:t>yostatin</w:t>
      </w:r>
      <w:proofErr w:type="spellEnd"/>
      <w:r w:rsidRPr="000A1C68">
        <w:rPr>
          <w:rFonts w:ascii="Univers 47 CondensedLight" w:hAnsi="Univers 47 CondensedLight" w:cs="Univers 47 CondensedLight"/>
          <w:color w:val="000000"/>
          <w:sz w:val="12"/>
          <w:szCs w:val="12"/>
          <w:lang w:val="en-GB"/>
        </w:rPr>
        <w:t xml:space="preserve">-binding proteins (e.g. </w:t>
      </w:r>
      <w:proofErr w:type="spellStart"/>
      <w:r w:rsidRPr="000A1C68">
        <w:rPr>
          <w:rFonts w:ascii="Univers 47 CondensedLight" w:hAnsi="Univers 47 CondensedLight" w:cs="Univers 47 CondensedLight"/>
          <w:color w:val="000000"/>
          <w:sz w:val="12"/>
          <w:szCs w:val="12"/>
          <w:lang w:val="en-GB"/>
        </w:rPr>
        <w:t>follistatin</w:t>
      </w:r>
      <w:proofErr w:type="spellEnd"/>
      <w:r w:rsidRPr="000A1C68">
        <w:rPr>
          <w:rFonts w:ascii="Univers 47 CondensedLight" w:hAnsi="Univers 47 CondensedLight" w:cs="Univers 47 CondensedLight"/>
          <w:color w:val="000000"/>
          <w:sz w:val="12"/>
          <w:szCs w:val="12"/>
          <w:lang w:val="en-GB"/>
        </w:rPr>
        <w:t xml:space="preserve">, </w:t>
      </w:r>
      <w:proofErr w:type="spellStart"/>
      <w:r w:rsidRPr="000A1C68">
        <w:rPr>
          <w:rFonts w:ascii="Univers 47 CondensedLight" w:hAnsi="Univers 47 CondensedLight" w:cs="Univers 47 CondensedLight"/>
          <w:color w:val="000000"/>
          <w:sz w:val="12"/>
          <w:szCs w:val="12"/>
          <w:lang w:val="en-GB"/>
        </w:rPr>
        <w:t>myostatin</w:t>
      </w:r>
      <w:proofErr w:type="spellEnd"/>
      <w:r w:rsidRPr="000A1C68">
        <w:rPr>
          <w:rFonts w:ascii="Univers 47 CondensedLight" w:hAnsi="Univers 47 CondensedLight" w:cs="Univers 47 CondensedLight"/>
          <w:color w:val="000000"/>
          <w:sz w:val="12"/>
          <w:szCs w:val="12"/>
          <w:lang w:val="en-GB"/>
        </w:rPr>
        <w:t xml:space="preserve"> </w:t>
      </w:r>
      <w:proofErr w:type="spellStart"/>
      <w:r w:rsidRPr="000A1C68">
        <w:rPr>
          <w:rFonts w:ascii="Univers 47 CondensedLight" w:hAnsi="Univers 47 CondensedLight" w:cs="Univers 47 CondensedLight"/>
          <w:color w:val="000000"/>
          <w:sz w:val="12"/>
          <w:szCs w:val="12"/>
          <w:lang w:val="en-GB"/>
        </w:rPr>
        <w:t>propeptide</w:t>
      </w:r>
      <w:proofErr w:type="spellEnd"/>
      <w:r w:rsidRPr="000A1C68">
        <w:rPr>
          <w:rFonts w:ascii="Univers 47 CondensedLight" w:hAnsi="Univers 47 CondensedLight" w:cs="Univers 47 CondensedLight"/>
          <w:color w:val="000000"/>
          <w:sz w:val="12"/>
          <w:szCs w:val="12"/>
          <w:lang w:val="en-GB"/>
        </w:rPr>
        <w:t xml:space="preserve">); </w:t>
      </w:r>
      <w:proofErr w:type="spellStart"/>
      <w:r w:rsidR="00EB55D6">
        <w:rPr>
          <w:rFonts w:ascii="Univers 47 CondensedLight" w:hAnsi="Univers 47 CondensedLight" w:cs="Univers 47 CondensedLight"/>
          <w:color w:val="000000"/>
          <w:sz w:val="12"/>
          <w:szCs w:val="12"/>
          <w:lang w:val="en-GB"/>
        </w:rPr>
        <w:t>m</w:t>
      </w:r>
      <w:r w:rsidR="009371FE" w:rsidRPr="009371FE">
        <w:rPr>
          <w:rFonts w:ascii="Univers 47 CondensedLight" w:hAnsi="Univers 47 CondensedLight" w:cs="Univers 47 CondensedLight"/>
          <w:color w:val="000000"/>
          <w:sz w:val="12"/>
          <w:szCs w:val="12"/>
          <w:lang w:val="en-GB"/>
        </w:rPr>
        <w:t>yostatin</w:t>
      </w:r>
      <w:proofErr w:type="spellEnd"/>
      <w:r w:rsidR="009371FE" w:rsidRPr="009371FE">
        <w:rPr>
          <w:rFonts w:ascii="Univers 47 CondensedLight" w:hAnsi="Univers 47 CondensedLight" w:cs="Univers 47 CondensedLight"/>
          <w:color w:val="000000"/>
          <w:sz w:val="12"/>
          <w:szCs w:val="12"/>
          <w:lang w:val="en-GB"/>
        </w:rPr>
        <w:t>- or precursor-neutralizing antibodies</w:t>
      </w:r>
      <w:r w:rsidR="009371FE">
        <w:rPr>
          <w:rFonts w:ascii="Univers 47 CondensedLight" w:hAnsi="Univers 47 CondensedLight" w:cs="Univers 47 CondensedLight"/>
          <w:color w:val="000000"/>
          <w:sz w:val="12"/>
          <w:szCs w:val="12"/>
          <w:lang w:val="en-GB"/>
        </w:rPr>
        <w:t xml:space="preserve"> </w:t>
      </w:r>
      <w:r w:rsidRPr="000A1C68">
        <w:rPr>
          <w:rFonts w:ascii="Univers 47 CondensedLight" w:hAnsi="Univers 47 CondensedLight" w:cs="Univers 47 CondensedLight"/>
          <w:color w:val="000000"/>
          <w:sz w:val="12"/>
          <w:szCs w:val="12"/>
          <w:lang w:val="en-GB"/>
        </w:rPr>
        <w:t xml:space="preserve">(e.g. </w:t>
      </w:r>
      <w:proofErr w:type="spellStart"/>
      <w:r w:rsidR="00740196" w:rsidRPr="00740196">
        <w:rPr>
          <w:rFonts w:ascii="Univers 47 CondensedLight" w:hAnsi="Univers 47 CondensedLight" w:cs="Univers 47 CondensedLight"/>
          <w:color w:val="000000"/>
          <w:sz w:val="12"/>
          <w:szCs w:val="12"/>
          <w:lang w:val="en-GB"/>
        </w:rPr>
        <w:t>apitegromab</w:t>
      </w:r>
      <w:proofErr w:type="spellEnd"/>
      <w:r w:rsidR="00740196">
        <w:rPr>
          <w:rFonts w:ascii="Univers 47 CondensedLight" w:hAnsi="Univers 47 CondensedLight" w:cs="Univers 47 CondensedLight"/>
          <w:color w:val="000000"/>
          <w:sz w:val="12"/>
          <w:szCs w:val="12"/>
          <w:lang w:val="en-GB"/>
        </w:rPr>
        <w:t xml:space="preserve">, </w:t>
      </w:r>
      <w:proofErr w:type="spellStart"/>
      <w:r w:rsidRPr="000A1C68">
        <w:rPr>
          <w:rFonts w:ascii="Univers 47 CondensedLight" w:hAnsi="Univers 47 CondensedLight" w:cs="Univers 47 CondensedLight"/>
          <w:color w:val="000000"/>
          <w:sz w:val="12"/>
          <w:szCs w:val="12"/>
          <w:lang w:val="en-GB"/>
        </w:rPr>
        <w:t>domagrozumab</w:t>
      </w:r>
      <w:proofErr w:type="spellEnd"/>
      <w:r w:rsidRPr="000A1C68">
        <w:rPr>
          <w:rFonts w:ascii="Univers 47 CondensedLight" w:hAnsi="Univers 47 CondensedLight" w:cs="Univers 47 CondensedLight"/>
          <w:color w:val="000000"/>
          <w:sz w:val="12"/>
          <w:szCs w:val="12"/>
          <w:lang w:val="en-GB"/>
        </w:rPr>
        <w:t xml:space="preserve">, </w:t>
      </w:r>
      <w:proofErr w:type="spellStart"/>
      <w:r w:rsidRPr="000A1C68">
        <w:rPr>
          <w:rFonts w:ascii="Univers 47 CondensedLight" w:hAnsi="Univers 47 CondensedLight" w:cs="Univers 47 CondensedLight"/>
          <w:color w:val="000000"/>
          <w:sz w:val="12"/>
          <w:szCs w:val="12"/>
          <w:lang w:val="en-GB"/>
        </w:rPr>
        <w:t>landogrozumab</w:t>
      </w:r>
      <w:proofErr w:type="spellEnd"/>
      <w:r w:rsidRPr="000A1C68">
        <w:rPr>
          <w:rFonts w:ascii="Univers 47 CondensedLight" w:hAnsi="Univers 47 CondensedLight" w:cs="Univers 47 CondensedLight"/>
          <w:color w:val="000000"/>
          <w:sz w:val="12"/>
          <w:szCs w:val="12"/>
          <w:lang w:val="en-GB"/>
        </w:rPr>
        <w:t xml:space="preserve">, </w:t>
      </w:r>
      <w:proofErr w:type="spellStart"/>
      <w:r w:rsidRPr="000A1C68">
        <w:rPr>
          <w:rFonts w:ascii="Univers 47 CondensedLight" w:hAnsi="Univers 47 CondensedLight" w:cs="Univers 47 CondensedLight"/>
          <w:color w:val="000000"/>
          <w:sz w:val="12"/>
          <w:szCs w:val="12"/>
          <w:lang w:val="en-GB"/>
        </w:rPr>
        <w:t>stamulumab</w:t>
      </w:r>
      <w:proofErr w:type="spellEnd"/>
      <w:r w:rsidRPr="000A1C68">
        <w:rPr>
          <w:rFonts w:ascii="Univers 47 CondensedLight" w:hAnsi="Univers 47 CondensedLight" w:cs="Univers 47 CondensedLight"/>
          <w:color w:val="000000"/>
          <w:sz w:val="12"/>
          <w:szCs w:val="12"/>
          <w:lang w:val="en-GB"/>
        </w:rPr>
        <w:t>)</w:t>
      </w:r>
      <w:r w:rsidR="00740196">
        <w:rPr>
          <w:rFonts w:ascii="Univers 47 CondensedLight" w:hAnsi="Univers 47 CondensedLight" w:cs="Univers 47 CondensedLight"/>
          <w:color w:val="000000"/>
          <w:sz w:val="12"/>
          <w:szCs w:val="12"/>
          <w:lang w:val="en-GB"/>
        </w:rPr>
        <w:t>.</w:t>
      </w:r>
    </w:p>
    <w:p w14:paraId="3801A90B" w14:textId="37270CFC"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4.</w:t>
      </w:r>
      <w:r w:rsidRPr="000A1C68">
        <w:rPr>
          <w:rFonts w:ascii="Univers 47 CondensedLight" w:hAnsi="Univers 47 CondensedLight" w:cs="Univers 47 CondensedLight"/>
          <w:color w:val="000000"/>
          <w:sz w:val="12"/>
          <w:szCs w:val="12"/>
          <w:lang w:val="en-GB"/>
        </w:rPr>
        <w:tab/>
      </w:r>
      <w:r w:rsidRPr="000A1C68">
        <w:rPr>
          <w:rFonts w:ascii="Univers 47 CondensedLight" w:hAnsi="Univers 47 CondensedLight" w:cs="Univers 47 CondensedLight"/>
          <w:b/>
          <w:bCs/>
          <w:color w:val="000000"/>
          <w:sz w:val="12"/>
          <w:szCs w:val="12"/>
          <w:lang w:val="en-GB"/>
        </w:rPr>
        <w:t>Metabolic modulators:</w:t>
      </w:r>
    </w:p>
    <w:p w14:paraId="3801A90C" w14:textId="66950A39"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480" w:hanging="240"/>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4.1</w:t>
      </w:r>
      <w:r w:rsidRPr="000A1C68">
        <w:rPr>
          <w:rFonts w:ascii="Univers 47 CondensedLight" w:hAnsi="Univers 47 CondensedLight" w:cs="Univers 47 CondensedLight"/>
          <w:color w:val="000000"/>
          <w:sz w:val="12"/>
          <w:szCs w:val="12"/>
          <w:lang w:val="en-GB"/>
        </w:rPr>
        <w:tab/>
        <w:t>Activators of the AMP-activated protein kinase (AMPK), e.g. AICAR, SR9009; and p</w:t>
      </w:r>
      <w:del w:id="2" w:author="Thealdi Mitchell" w:date="2023-01-04T10:00:00Z">
        <w:r w:rsidR="00902AA4" w:rsidDel="005E35E7">
          <w:rPr>
            <w:rFonts w:ascii="Univers 47 CondensedLight" w:hAnsi="Univers 47 CondensedLight" w:cs="Univers 47 CondensedLight"/>
            <w:color w:val="000000"/>
            <w:sz w:val="12"/>
            <w:szCs w:val="12"/>
            <w:lang w:val="en-GB"/>
          </w:rPr>
          <w:delText xml:space="preserve">, </w:delText>
        </w:r>
      </w:del>
      <w:r w:rsidRPr="000A1C68">
        <w:rPr>
          <w:rFonts w:ascii="Univers 47 CondensedLight" w:hAnsi="Univers 47 CondensedLight" w:cs="Univers 47 CondensedLight"/>
          <w:color w:val="000000"/>
          <w:sz w:val="12"/>
          <w:szCs w:val="12"/>
          <w:lang w:val="en-GB"/>
        </w:rPr>
        <w:t>eroxisome proliferator activated receptor delta (PPAR</w:t>
      </w:r>
      <w:r w:rsidRPr="000A1C68">
        <w:rPr>
          <w:rFonts w:ascii="Symbol" w:hAnsi="Symbol" w:cs="Symbol"/>
          <w:color w:val="000000"/>
          <w:sz w:val="12"/>
          <w:szCs w:val="12"/>
          <w:lang w:val="en-GB"/>
        </w:rPr>
        <w:t></w:t>
      </w:r>
      <w:r w:rsidRPr="000A1C68">
        <w:rPr>
          <w:rFonts w:ascii="Univers 47 CondensedLight" w:hAnsi="Univers 47 CondensedLight" w:cs="Univers 47 CondensedLight"/>
          <w:color w:val="000000"/>
          <w:sz w:val="12"/>
          <w:szCs w:val="12"/>
          <w:lang w:val="en-GB"/>
        </w:rPr>
        <w:t>) agonists, e.g. 2-(2-methyl-4-((4-methyl-2-(4-(trifluoromethyl</w:t>
      </w:r>
      <w:proofErr w:type="gramStart"/>
      <w:r w:rsidRPr="000A1C68">
        <w:rPr>
          <w:rFonts w:ascii="Univers 47 CondensedLight" w:hAnsi="Univers 47 CondensedLight" w:cs="Univers 47 CondensedLight"/>
          <w:color w:val="000000"/>
          <w:sz w:val="12"/>
          <w:szCs w:val="12"/>
          <w:lang w:val="en-GB"/>
        </w:rPr>
        <w:t>)phenyl</w:t>
      </w:r>
      <w:proofErr w:type="gramEnd"/>
      <w:r w:rsidRPr="000A1C68">
        <w:rPr>
          <w:rFonts w:ascii="Univers 47 CondensedLight" w:hAnsi="Univers 47 CondensedLight" w:cs="Univers 47 CondensedLight"/>
          <w:color w:val="000000"/>
          <w:sz w:val="12"/>
          <w:szCs w:val="12"/>
          <w:lang w:val="en-GB"/>
        </w:rPr>
        <w:t>)thiazol-5-yl)methylthio)phenoxy) acetic acid (GW1516, GW501516)</w:t>
      </w:r>
    </w:p>
    <w:p w14:paraId="3801A90D" w14:textId="0BAE6218"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480" w:hanging="240"/>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4.2</w:t>
      </w:r>
      <w:r w:rsidRPr="000A1C68">
        <w:rPr>
          <w:rFonts w:ascii="Univers 47 CondensedLight" w:hAnsi="Univers 47 CondensedLight" w:cs="Univers 47 CondensedLight"/>
          <w:color w:val="000000"/>
          <w:sz w:val="12"/>
          <w:szCs w:val="12"/>
          <w:lang w:val="en-GB"/>
        </w:rPr>
        <w:tab/>
      </w:r>
      <w:r w:rsidR="008F54ED">
        <w:rPr>
          <w:rFonts w:ascii="Univers 47 CondensedLight" w:hAnsi="Univers 47 CondensedLight" w:cs="Univers 47 CondensedLight"/>
          <w:color w:val="000000"/>
          <w:sz w:val="12"/>
          <w:szCs w:val="12"/>
          <w:lang w:val="en-GB"/>
        </w:rPr>
        <w:t>I</w:t>
      </w:r>
      <w:r w:rsidRPr="000A1C68">
        <w:rPr>
          <w:rFonts w:ascii="Univers 47 CondensedLight" w:hAnsi="Univers 47 CondensedLight" w:cs="Univers 47 CondensedLight"/>
          <w:color w:val="000000"/>
          <w:sz w:val="12"/>
          <w:szCs w:val="12"/>
          <w:lang w:val="en-GB"/>
        </w:rPr>
        <w:t>nsulins and insulin-mimetics</w:t>
      </w:r>
    </w:p>
    <w:p w14:paraId="3801A90E" w14:textId="666CBCBA"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480" w:hanging="240"/>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4.3</w:t>
      </w:r>
      <w:r w:rsidRPr="000A1C68">
        <w:rPr>
          <w:rFonts w:ascii="Univers 47 CondensedLight" w:hAnsi="Univers 47 CondensedLight" w:cs="Univers 47 CondensedLight"/>
          <w:color w:val="000000"/>
          <w:sz w:val="12"/>
          <w:szCs w:val="12"/>
          <w:lang w:val="en-GB"/>
        </w:rPr>
        <w:tab/>
      </w:r>
      <w:proofErr w:type="spellStart"/>
      <w:r w:rsidR="008F54ED">
        <w:rPr>
          <w:rFonts w:ascii="Univers 47 CondensedLight" w:hAnsi="Univers 47 CondensedLight" w:cs="Univers 47 CondensedLight"/>
          <w:color w:val="000000"/>
          <w:sz w:val="12"/>
          <w:szCs w:val="12"/>
          <w:lang w:val="en-GB"/>
        </w:rPr>
        <w:t>M</w:t>
      </w:r>
      <w:r w:rsidRPr="000A1C68">
        <w:rPr>
          <w:rFonts w:ascii="Univers 47 CondensedLight" w:hAnsi="Univers 47 CondensedLight" w:cs="Univers 47 CondensedLight"/>
          <w:color w:val="000000"/>
          <w:sz w:val="12"/>
          <w:szCs w:val="12"/>
          <w:lang w:val="en-GB"/>
        </w:rPr>
        <w:t>eldonium</w:t>
      </w:r>
      <w:proofErr w:type="spellEnd"/>
    </w:p>
    <w:p w14:paraId="3801A90F" w14:textId="7D57FE7B"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480" w:hanging="240"/>
        <w:textAlignment w:val="center"/>
        <w:rPr>
          <w:rFonts w:ascii="Univers 47 CondensedLight" w:hAnsi="Univers 47 CondensedLight" w:cs="Univers 47 CondensedLight"/>
          <w:b/>
          <w:bCs/>
          <w:color w:val="000000"/>
          <w:sz w:val="12"/>
          <w:szCs w:val="12"/>
          <w:lang w:val="en-GB"/>
        </w:rPr>
      </w:pPr>
      <w:r w:rsidRPr="000A1C68">
        <w:rPr>
          <w:rFonts w:ascii="Univers 47 CondensedLight" w:hAnsi="Univers 47 CondensedLight" w:cs="Univers 47 CondensedLight"/>
          <w:color w:val="000000"/>
          <w:sz w:val="12"/>
          <w:szCs w:val="12"/>
          <w:lang w:val="en-GB"/>
        </w:rPr>
        <w:t>4.4</w:t>
      </w:r>
      <w:r w:rsidRPr="000A1C68">
        <w:rPr>
          <w:rFonts w:ascii="Univers 47 CondensedLight" w:hAnsi="Univers 47 CondensedLight" w:cs="Univers 47 CondensedLight"/>
          <w:color w:val="000000"/>
          <w:sz w:val="12"/>
          <w:szCs w:val="12"/>
          <w:lang w:val="en-GB"/>
        </w:rPr>
        <w:tab/>
      </w:r>
      <w:proofErr w:type="spellStart"/>
      <w:r w:rsidR="008F54ED">
        <w:rPr>
          <w:rFonts w:ascii="Univers 47 CondensedLight" w:hAnsi="Univers 47 CondensedLight" w:cs="Univers 47 CondensedLight"/>
          <w:color w:val="000000"/>
          <w:sz w:val="12"/>
          <w:szCs w:val="12"/>
          <w:lang w:val="en-GB"/>
        </w:rPr>
        <w:t>T</w:t>
      </w:r>
      <w:r w:rsidRPr="000A1C68">
        <w:rPr>
          <w:rFonts w:ascii="Univers 47 CondensedLight" w:hAnsi="Univers 47 CondensedLight" w:cs="Univers 47 CondensedLight"/>
          <w:color w:val="000000"/>
          <w:sz w:val="12"/>
          <w:szCs w:val="12"/>
          <w:lang w:val="en-GB"/>
        </w:rPr>
        <w:t>rimetazidine</w:t>
      </w:r>
      <w:proofErr w:type="spellEnd"/>
      <w:r w:rsidR="00AF787F">
        <w:rPr>
          <w:rFonts w:ascii="Univers 47 CondensedLight" w:hAnsi="Univers 47 CondensedLight" w:cs="Univers 47 CondensedLight"/>
          <w:color w:val="000000"/>
          <w:sz w:val="12"/>
          <w:szCs w:val="12"/>
          <w:lang w:val="en-GB"/>
        </w:rPr>
        <w:t>.</w:t>
      </w:r>
    </w:p>
    <w:p w14:paraId="3801A910" w14:textId="77777777" w:rsidR="000A1C68" w:rsidRPr="000A1C68" w:rsidRDefault="000A1C68" w:rsidP="00E37429">
      <w:pPr>
        <w:keepNext/>
        <w:keepLines/>
        <w:tabs>
          <w:tab w:val="left" w:pos="1020"/>
          <w:tab w:val="right" w:leader="dot" w:pos="4020"/>
        </w:tabs>
        <w:autoSpaceDE w:val="0"/>
        <w:autoSpaceDN w:val="0"/>
        <w:adjustRightInd w:val="0"/>
        <w:spacing w:before="240" w:after="0" w:line="220" w:lineRule="atLeast"/>
        <w:ind w:left="238" w:hanging="238"/>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S5</w:t>
      </w:r>
      <w:r w:rsidRPr="000A1C68">
        <w:rPr>
          <w:rFonts w:ascii="Univers 47 CondensedLight" w:hAnsi="Univers 47 CondensedLight" w:cs="Univers 47 CondensedLight"/>
          <w:b/>
          <w:bCs/>
          <w:color w:val="000000"/>
          <w:sz w:val="16"/>
          <w:szCs w:val="16"/>
          <w:lang w:val="en-AU"/>
        </w:rPr>
        <w:tab/>
      </w:r>
      <w:r w:rsidRPr="00F43A54">
        <w:rPr>
          <w:rFonts w:ascii="Univers 47 CondensedLight" w:hAnsi="Univers 47 CondensedLight" w:cs="Univers 47 CondensedLight"/>
          <w:b/>
          <w:bCs/>
          <w:color w:val="000000"/>
          <w:sz w:val="16"/>
          <w:szCs w:val="16"/>
          <w:lang w:val="en-AU"/>
        </w:rPr>
        <w:t>DIURETICS AND MASKING AGENTS</w:t>
      </w:r>
    </w:p>
    <w:p w14:paraId="3801A911" w14:textId="4425C267" w:rsidR="000A1C68" w:rsidRPr="000A1C68" w:rsidRDefault="000A1C68" w:rsidP="000A1C68">
      <w:pPr>
        <w:keepNext/>
        <w:keepLines/>
        <w:tabs>
          <w:tab w:val="left" w:pos="1020"/>
          <w:tab w:val="right" w:leader="dot" w:pos="4020"/>
        </w:tabs>
        <w:autoSpaceDE w:val="0"/>
        <w:autoSpaceDN w:val="0"/>
        <w:adjustRightInd w:val="0"/>
        <w:spacing w:before="60" w:after="0" w:line="220" w:lineRule="atLeast"/>
        <w:ind w:left="240" w:hanging="240"/>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ab/>
        <w:t xml:space="preserve">PROHIBITED AT ALL TIMES </w:t>
      </w:r>
      <w:r w:rsidRPr="006159A1">
        <w:rPr>
          <w:rFonts w:ascii="Univers 47 CondensedLight" w:hAnsi="Univers 47 CondensedLight" w:cs="Univers 47 CondensedLight"/>
          <w:color w:val="000000"/>
          <w:sz w:val="16"/>
          <w:szCs w:val="16"/>
          <w:lang w:val="en-AU"/>
        </w:rPr>
        <w:t>(IN- AND OUT-OF-COMPETITION)</w:t>
      </w:r>
    </w:p>
    <w:p w14:paraId="3801A912" w14:textId="77777777" w:rsidR="000A1C68" w:rsidRPr="000A1C68" w:rsidRDefault="000A1C68" w:rsidP="000A1C68">
      <w:pPr>
        <w:keepNext/>
        <w:keepLines/>
        <w:tabs>
          <w:tab w:val="left" w:pos="1020"/>
          <w:tab w:val="right" w:leader="dot" w:pos="4020"/>
        </w:tabs>
        <w:autoSpaceDE w:val="0"/>
        <w:autoSpaceDN w:val="0"/>
        <w:adjustRightInd w:val="0"/>
        <w:spacing w:after="0" w:line="220" w:lineRule="atLeast"/>
        <w:ind w:left="240" w:hanging="240"/>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ab/>
      </w:r>
      <w:r w:rsidRPr="000A1C68">
        <w:rPr>
          <w:rFonts w:ascii="Univers 47 CondensedLight" w:hAnsi="Univers 47 CondensedLight" w:cs="Univers 47 CondensedLight"/>
          <w:b/>
          <w:bCs/>
          <w:color w:val="000000"/>
          <w:sz w:val="14"/>
          <w:szCs w:val="14"/>
          <w:lang w:val="en-AU"/>
        </w:rPr>
        <w:t xml:space="preserve">All prohibited substances in this class are </w:t>
      </w:r>
      <w:r w:rsidRPr="000A1C68">
        <w:rPr>
          <w:rFonts w:ascii="Univers 47 CondensedLight" w:hAnsi="Univers 47 CondensedLight" w:cs="Univers 47 CondensedLight"/>
          <w:b/>
          <w:bCs/>
          <w:i/>
          <w:iCs/>
          <w:color w:val="000000"/>
          <w:sz w:val="14"/>
          <w:szCs w:val="14"/>
          <w:lang w:val="en-AU"/>
        </w:rPr>
        <w:t>Specified Substances.</w:t>
      </w:r>
      <w:r w:rsidRPr="000A1C68">
        <w:rPr>
          <w:rFonts w:ascii="Univers 47 CondensedLight" w:hAnsi="Univers 47 CondensedLight" w:cs="Univers 47 CondensedLight"/>
          <w:b/>
          <w:bCs/>
          <w:color w:val="000000"/>
          <w:sz w:val="14"/>
          <w:szCs w:val="14"/>
          <w:lang w:val="en-AU"/>
        </w:rPr>
        <w:t xml:space="preserve"> </w:t>
      </w:r>
    </w:p>
    <w:p w14:paraId="3801A913" w14:textId="33F136EE" w:rsidR="000A1C68" w:rsidRPr="000A1C68" w:rsidRDefault="008D57DE" w:rsidP="000A1C68">
      <w:pPr>
        <w:suppressAutoHyphens/>
        <w:autoSpaceDE w:val="0"/>
        <w:autoSpaceDN w:val="0"/>
        <w:adjustRightInd w:val="0"/>
        <w:spacing w:after="0" w:line="288" w:lineRule="auto"/>
        <w:jc w:val="both"/>
        <w:textAlignment w:val="center"/>
        <w:rPr>
          <w:rFonts w:ascii="Univers 47 CondensedLight" w:hAnsi="Univers 47 CondensedLight" w:cs="Univers 47 CondensedLight"/>
          <w:color w:val="000000"/>
          <w:sz w:val="12"/>
          <w:szCs w:val="12"/>
          <w:lang w:val="en-AU"/>
        </w:rPr>
      </w:pPr>
      <w:r w:rsidRPr="00F852A2">
        <w:rPr>
          <w:rFonts w:ascii="Univers 47 CondensedLight" w:hAnsi="Univers 47 CondensedLight" w:cs="Univers 47 CondensedLight"/>
          <w:color w:val="000000"/>
          <w:sz w:val="12"/>
          <w:szCs w:val="12"/>
          <w:lang w:val="en-AU"/>
        </w:rPr>
        <w:t>All</w:t>
      </w:r>
      <w:r w:rsidRPr="008D57DE">
        <w:rPr>
          <w:rFonts w:ascii="Univers 47 CondensedLight" w:hAnsi="Univers 47 CondensedLight" w:cs="Univers 47 CondensedLight"/>
          <w:color w:val="000000"/>
          <w:sz w:val="12"/>
          <w:szCs w:val="12"/>
          <w:lang w:val="en-AU"/>
        </w:rPr>
        <w:t xml:space="preserve"> diuretics and masking agents, including all optical isomers, e.g. d- and l- where relevant, are prohibited</w:t>
      </w:r>
      <w:r w:rsidR="000A1C68" w:rsidRPr="000A1C68">
        <w:rPr>
          <w:rFonts w:ascii="Univers 47 CondensedLight" w:hAnsi="Univers 47 CondensedLight" w:cs="Univers 47 CondensedLight"/>
          <w:color w:val="000000"/>
          <w:sz w:val="12"/>
          <w:szCs w:val="12"/>
          <w:lang w:val="en-AU"/>
        </w:rPr>
        <w:t>.</w:t>
      </w:r>
    </w:p>
    <w:p w14:paraId="3801A914" w14:textId="77777777" w:rsidR="000A1C68" w:rsidRPr="000A1C68" w:rsidRDefault="000A1C68" w:rsidP="000A1C68">
      <w:pPr>
        <w:suppressAutoHyphens/>
        <w:autoSpaceDE w:val="0"/>
        <w:autoSpaceDN w:val="0"/>
        <w:adjustRightInd w:val="0"/>
        <w:spacing w:after="0" w:line="288" w:lineRule="auto"/>
        <w:jc w:val="both"/>
        <w:textAlignment w:val="cente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t>Including but not limited to:</w:t>
      </w:r>
    </w:p>
    <w:p w14:paraId="3801A915" w14:textId="23BDD381" w:rsidR="000A1C68" w:rsidRPr="00AB4811" w:rsidRDefault="000A1C68" w:rsidP="00AB4811">
      <w:pPr>
        <w:pStyle w:val="ListParagraph"/>
        <w:numPr>
          <w:ilvl w:val="0"/>
          <w:numId w:val="5"/>
        </w:numPr>
        <w:rPr>
          <w:rFonts w:ascii="Univers 47 CondensedLight" w:hAnsi="Univers 47 CondensedLight" w:cs="Univers 47 CondensedLight"/>
          <w:sz w:val="12"/>
          <w:szCs w:val="12"/>
          <w:lang w:val="en-AU"/>
        </w:rPr>
      </w:pPr>
      <w:r w:rsidRPr="00AB4811">
        <w:rPr>
          <w:rFonts w:ascii="Univers 47 CondensedLight" w:hAnsi="Univers 47 CondensedLight" w:cs="Univers 47 CondensedLight"/>
          <w:sz w:val="12"/>
          <w:szCs w:val="12"/>
          <w:lang w:val="en-AU"/>
        </w:rPr>
        <w:t>Desmopressin</w:t>
      </w:r>
      <w:r w:rsidR="00C26395">
        <w:rPr>
          <w:rFonts w:ascii="Univers 47 CondensedLight" w:hAnsi="Univers 47 CondensedLight" w:cs="Univers 47 CondensedLight"/>
          <w:sz w:val="12"/>
          <w:szCs w:val="12"/>
          <w:lang w:val="en-AU"/>
        </w:rPr>
        <w:t>;</w:t>
      </w:r>
      <w:r w:rsidRPr="00AB4811">
        <w:rPr>
          <w:rFonts w:ascii="Univers 47 CondensedLight" w:hAnsi="Univers 47 CondensedLight" w:cs="Univers 47 CondensedLight"/>
          <w:sz w:val="12"/>
          <w:szCs w:val="12"/>
          <w:lang w:val="en-AU"/>
        </w:rPr>
        <w:t xml:space="preserve"> probenecid; plasma expanders, e.g. intravenous administration of albumin, dextran, hydroxyethyl starch and mannitol.</w:t>
      </w:r>
    </w:p>
    <w:p w14:paraId="3801A916" w14:textId="3272F324" w:rsidR="000A1C68" w:rsidRDefault="000A1C68" w:rsidP="00AB4811">
      <w:pPr>
        <w:pStyle w:val="ListParagraph"/>
        <w:numPr>
          <w:ilvl w:val="0"/>
          <w:numId w:val="5"/>
        </w:numPr>
        <w:rPr>
          <w:rFonts w:ascii="Univers 47 CondensedLight" w:hAnsi="Univers 47 CondensedLight" w:cs="Univers 47 CondensedLight"/>
          <w:spacing w:val="-1"/>
          <w:sz w:val="12"/>
          <w:szCs w:val="12"/>
          <w:lang w:val="en-AU"/>
        </w:rPr>
      </w:pPr>
      <w:r w:rsidRPr="00AB4811">
        <w:rPr>
          <w:rFonts w:ascii="Univers 47 CondensedLight" w:hAnsi="Univers 47 CondensedLight" w:cs="Univers 47 CondensedLight"/>
          <w:spacing w:val="-1"/>
          <w:sz w:val="12"/>
          <w:szCs w:val="12"/>
          <w:lang w:val="en-AU"/>
        </w:rPr>
        <w:t xml:space="preserve">Acetazolamide; </w:t>
      </w:r>
      <w:proofErr w:type="spellStart"/>
      <w:r w:rsidRPr="00AB4811">
        <w:rPr>
          <w:rFonts w:ascii="Univers 47 CondensedLight" w:hAnsi="Univers 47 CondensedLight" w:cs="Univers 47 CondensedLight"/>
          <w:spacing w:val="-1"/>
          <w:sz w:val="12"/>
          <w:szCs w:val="12"/>
          <w:lang w:val="en-AU"/>
        </w:rPr>
        <w:t>amiloride</w:t>
      </w:r>
      <w:proofErr w:type="spellEnd"/>
      <w:r w:rsidRPr="00AB4811">
        <w:rPr>
          <w:rFonts w:ascii="Univers 47 CondensedLight" w:hAnsi="Univers 47 CondensedLight" w:cs="Univers 47 CondensedLight"/>
          <w:spacing w:val="-1"/>
          <w:sz w:val="12"/>
          <w:szCs w:val="12"/>
          <w:lang w:val="en-AU"/>
        </w:rPr>
        <w:t xml:space="preserve">; bumetanide; </w:t>
      </w:r>
      <w:proofErr w:type="spellStart"/>
      <w:r w:rsidRPr="00AB4811">
        <w:rPr>
          <w:rFonts w:ascii="Univers 47 CondensedLight" w:hAnsi="Univers 47 CondensedLight" w:cs="Univers 47 CondensedLight"/>
          <w:spacing w:val="-1"/>
          <w:sz w:val="12"/>
          <w:szCs w:val="12"/>
          <w:lang w:val="en-AU"/>
        </w:rPr>
        <w:t>canrenone</w:t>
      </w:r>
      <w:proofErr w:type="spellEnd"/>
      <w:r w:rsidRPr="00AB4811">
        <w:rPr>
          <w:rFonts w:ascii="Univers 47 CondensedLight" w:hAnsi="Univers 47 CondensedLight" w:cs="Univers 47 CondensedLight"/>
          <w:spacing w:val="-1"/>
          <w:sz w:val="12"/>
          <w:szCs w:val="12"/>
          <w:lang w:val="en-AU"/>
        </w:rPr>
        <w:t xml:space="preserve">; </w:t>
      </w:r>
      <w:proofErr w:type="spellStart"/>
      <w:r w:rsidRPr="00AB4811">
        <w:rPr>
          <w:rFonts w:ascii="Univers 47 CondensedLight" w:hAnsi="Univers 47 CondensedLight" w:cs="Univers 47 CondensedLight"/>
          <w:spacing w:val="-1"/>
          <w:sz w:val="12"/>
          <w:szCs w:val="12"/>
          <w:lang w:val="en-AU"/>
        </w:rPr>
        <w:t>chlortalidone</w:t>
      </w:r>
      <w:proofErr w:type="spellEnd"/>
      <w:r w:rsidRPr="00AB4811">
        <w:rPr>
          <w:rFonts w:ascii="Univers 47 CondensedLight" w:hAnsi="Univers 47 CondensedLight" w:cs="Univers 47 CondensedLight"/>
          <w:spacing w:val="-1"/>
          <w:sz w:val="12"/>
          <w:szCs w:val="12"/>
          <w:lang w:val="en-AU"/>
        </w:rPr>
        <w:t xml:space="preserve">; etacrynic acid; furosemide; </w:t>
      </w:r>
      <w:proofErr w:type="spellStart"/>
      <w:r w:rsidRPr="00AB4811">
        <w:rPr>
          <w:rFonts w:ascii="Univers 47 CondensedLight" w:hAnsi="Univers 47 CondensedLight" w:cs="Univers 47 CondensedLight"/>
          <w:spacing w:val="-1"/>
          <w:sz w:val="12"/>
          <w:szCs w:val="12"/>
          <w:lang w:val="en-AU"/>
        </w:rPr>
        <w:t>indapamide</w:t>
      </w:r>
      <w:proofErr w:type="spellEnd"/>
      <w:r w:rsidRPr="00AB4811">
        <w:rPr>
          <w:rFonts w:ascii="Univers 47 CondensedLight" w:hAnsi="Univers 47 CondensedLight" w:cs="Univers 47 CondensedLight"/>
          <w:spacing w:val="-1"/>
          <w:sz w:val="12"/>
          <w:szCs w:val="12"/>
          <w:lang w:val="en-AU"/>
        </w:rPr>
        <w:t xml:space="preserve">; </w:t>
      </w:r>
      <w:proofErr w:type="spellStart"/>
      <w:r w:rsidRPr="00AB4811">
        <w:rPr>
          <w:rFonts w:ascii="Univers 47 CondensedLight" w:hAnsi="Univers 47 CondensedLight" w:cs="Univers 47 CondensedLight"/>
          <w:spacing w:val="-1"/>
          <w:sz w:val="12"/>
          <w:szCs w:val="12"/>
          <w:lang w:val="en-AU"/>
        </w:rPr>
        <w:t>metolazone</w:t>
      </w:r>
      <w:proofErr w:type="spellEnd"/>
      <w:r w:rsidRPr="00AB4811">
        <w:rPr>
          <w:rFonts w:ascii="Univers 47 CondensedLight" w:hAnsi="Univers 47 CondensedLight" w:cs="Univers 47 CondensedLight"/>
          <w:spacing w:val="-1"/>
          <w:sz w:val="12"/>
          <w:szCs w:val="12"/>
          <w:lang w:val="en-AU"/>
        </w:rPr>
        <w:t xml:space="preserve">; spironolactone; thiazides, e.g. </w:t>
      </w:r>
      <w:proofErr w:type="spellStart"/>
      <w:r w:rsidRPr="00AB4811">
        <w:rPr>
          <w:rFonts w:ascii="Univers 47 CondensedLight" w:hAnsi="Univers 47 CondensedLight" w:cs="Univers 47 CondensedLight"/>
          <w:spacing w:val="-1"/>
          <w:sz w:val="12"/>
          <w:szCs w:val="12"/>
          <w:lang w:val="en-AU"/>
        </w:rPr>
        <w:t>bendroflumethiazide</w:t>
      </w:r>
      <w:proofErr w:type="spellEnd"/>
      <w:r w:rsidRPr="00AB4811">
        <w:rPr>
          <w:rFonts w:ascii="Univers 47 CondensedLight" w:hAnsi="Univers 47 CondensedLight" w:cs="Univers 47 CondensedLight"/>
          <w:spacing w:val="-1"/>
          <w:sz w:val="12"/>
          <w:szCs w:val="12"/>
          <w:lang w:val="en-AU"/>
        </w:rPr>
        <w:t xml:space="preserve">, </w:t>
      </w:r>
      <w:proofErr w:type="spellStart"/>
      <w:r w:rsidRPr="00AB4811">
        <w:rPr>
          <w:rFonts w:ascii="Univers 47 CondensedLight" w:hAnsi="Univers 47 CondensedLight" w:cs="Univers 47 CondensedLight"/>
          <w:spacing w:val="-1"/>
          <w:sz w:val="12"/>
          <w:szCs w:val="12"/>
          <w:lang w:val="en-AU"/>
        </w:rPr>
        <w:t>chlorothiazide</w:t>
      </w:r>
      <w:proofErr w:type="spellEnd"/>
      <w:r w:rsidRPr="00AB4811">
        <w:rPr>
          <w:rFonts w:ascii="Univers 47 CondensedLight" w:hAnsi="Univers 47 CondensedLight" w:cs="Univers 47 CondensedLight"/>
          <w:spacing w:val="-1"/>
          <w:sz w:val="12"/>
          <w:szCs w:val="12"/>
          <w:lang w:val="en-AU"/>
        </w:rPr>
        <w:t xml:space="preserve"> and hydrochlorothiazide; triamterene and </w:t>
      </w:r>
      <w:proofErr w:type="spellStart"/>
      <w:r w:rsidRPr="00AB4811">
        <w:rPr>
          <w:rFonts w:ascii="Univers 47 CondensedLight" w:hAnsi="Univers 47 CondensedLight" w:cs="Univers 47 CondensedLight"/>
          <w:spacing w:val="-1"/>
          <w:sz w:val="12"/>
          <w:szCs w:val="12"/>
          <w:lang w:val="en-AU"/>
        </w:rPr>
        <w:t>vaptans</w:t>
      </w:r>
      <w:proofErr w:type="spellEnd"/>
      <w:r w:rsidRPr="00AB4811">
        <w:rPr>
          <w:rFonts w:ascii="Univers 47 CondensedLight" w:hAnsi="Univers 47 CondensedLight" w:cs="Univers 47 CondensedLight"/>
          <w:spacing w:val="-1"/>
          <w:sz w:val="12"/>
          <w:szCs w:val="12"/>
          <w:lang w:val="en-AU"/>
        </w:rPr>
        <w:t xml:space="preserve">, e.g. </w:t>
      </w:r>
      <w:proofErr w:type="spellStart"/>
      <w:r w:rsidRPr="00AB4811">
        <w:rPr>
          <w:rFonts w:ascii="Univers 47 CondensedLight" w:hAnsi="Univers 47 CondensedLight" w:cs="Univers 47 CondensedLight"/>
          <w:spacing w:val="-1"/>
          <w:sz w:val="12"/>
          <w:szCs w:val="12"/>
          <w:lang w:val="en-AU"/>
        </w:rPr>
        <w:t>tolvaptan</w:t>
      </w:r>
      <w:proofErr w:type="spellEnd"/>
      <w:r w:rsidRPr="00AB4811">
        <w:rPr>
          <w:rFonts w:ascii="Univers 47 CondensedLight" w:hAnsi="Univers 47 CondensedLight" w:cs="Univers 47 CondensedLight"/>
          <w:spacing w:val="-1"/>
          <w:sz w:val="12"/>
          <w:szCs w:val="12"/>
          <w:lang w:val="en-AU"/>
        </w:rPr>
        <w:t>.</w:t>
      </w:r>
    </w:p>
    <w:p w14:paraId="7EE66EFC" w14:textId="2BCFD6F3" w:rsidR="00542CF3" w:rsidRPr="00542CF3" w:rsidRDefault="00542CF3" w:rsidP="00542CF3">
      <w:pPr>
        <w:rPr>
          <w:rFonts w:ascii="Univers 47 CondensedLight" w:hAnsi="Univers 47 CondensedLight" w:cs="Univers 47 CondensedLight"/>
          <w:spacing w:val="-1"/>
          <w:sz w:val="12"/>
          <w:szCs w:val="12"/>
          <w:lang w:val="en-AU"/>
        </w:rPr>
      </w:pPr>
      <w:proofErr w:type="gramStart"/>
      <w:r w:rsidRPr="00542CF3">
        <w:rPr>
          <w:rFonts w:ascii="Univers 47 CondensedLight" w:hAnsi="Univers 47 CondensedLight" w:cs="Univers 47 CondensedLight"/>
          <w:spacing w:val="-1"/>
          <w:sz w:val="12"/>
          <w:szCs w:val="12"/>
          <w:lang w:val="en-AU"/>
        </w:rPr>
        <w:t>and</w:t>
      </w:r>
      <w:proofErr w:type="gramEnd"/>
      <w:r w:rsidRPr="00542CF3">
        <w:rPr>
          <w:rFonts w:ascii="Univers 47 CondensedLight" w:hAnsi="Univers 47 CondensedLight" w:cs="Univers 47 CondensedLight"/>
          <w:spacing w:val="-1"/>
          <w:sz w:val="12"/>
          <w:szCs w:val="12"/>
          <w:lang w:val="en-AU"/>
        </w:rPr>
        <w:t xml:space="preserve"> other substances with a similar chemical structure or similar biological effect(s).</w:t>
      </w:r>
    </w:p>
    <w:p w14:paraId="3801A917" w14:textId="77777777" w:rsidR="000A1C68" w:rsidRPr="000A1C68" w:rsidRDefault="000A1C68" w:rsidP="000A1C68">
      <w:pPr>
        <w:suppressAutoHyphens/>
        <w:autoSpaceDE w:val="0"/>
        <w:autoSpaceDN w:val="0"/>
        <w:adjustRightInd w:val="0"/>
        <w:spacing w:after="0" w:line="288" w:lineRule="auto"/>
        <w:textAlignment w:val="center"/>
        <w:rPr>
          <w:rFonts w:ascii="Univers 47 CondensedLight" w:hAnsi="Univers 47 CondensedLight" w:cs="Univers 47 CondensedLight"/>
          <w:b/>
          <w:bCs/>
          <w:color w:val="000000"/>
          <w:sz w:val="12"/>
          <w:szCs w:val="12"/>
          <w:lang w:val="en-AU"/>
        </w:rPr>
      </w:pPr>
      <w:r w:rsidRPr="000A1C68">
        <w:rPr>
          <w:rFonts w:ascii="Univers 47 CondensedLight" w:hAnsi="Univers 47 CondensedLight" w:cs="Univers 47 CondensedLight"/>
          <w:b/>
          <w:bCs/>
          <w:color w:val="000000"/>
          <w:sz w:val="12"/>
          <w:szCs w:val="12"/>
          <w:lang w:val="en-AU"/>
        </w:rPr>
        <w:t>Exceptions:</w:t>
      </w:r>
    </w:p>
    <w:p w14:paraId="3801A918" w14:textId="4DD4E6AD" w:rsidR="000A1C68" w:rsidRPr="006A033C" w:rsidRDefault="000A1C68" w:rsidP="006A033C">
      <w:pPr>
        <w:pStyle w:val="ListParagraph"/>
        <w:numPr>
          <w:ilvl w:val="0"/>
          <w:numId w:val="6"/>
        </w:numPr>
        <w:rPr>
          <w:rFonts w:ascii="Univers 47 CondensedLight" w:hAnsi="Univers 47 CondensedLight" w:cs="Univers 47 CondensedLight"/>
          <w:spacing w:val="-1"/>
          <w:sz w:val="12"/>
          <w:szCs w:val="12"/>
          <w:lang w:val="en-AU"/>
        </w:rPr>
      </w:pPr>
      <w:proofErr w:type="spellStart"/>
      <w:r w:rsidRPr="006A033C">
        <w:rPr>
          <w:rFonts w:ascii="Univers 47 CondensedLight" w:hAnsi="Univers 47 CondensedLight" w:cs="Univers 47 CondensedLight"/>
          <w:spacing w:val="-5"/>
          <w:sz w:val="12"/>
          <w:szCs w:val="12"/>
          <w:lang w:val="en-AU"/>
        </w:rPr>
        <w:t>Drospirenone</w:t>
      </w:r>
      <w:proofErr w:type="spellEnd"/>
      <w:r w:rsidRPr="006A033C">
        <w:rPr>
          <w:rFonts w:ascii="Univers 47 CondensedLight" w:hAnsi="Univers 47 CondensedLight" w:cs="Univers 47 CondensedLight"/>
          <w:spacing w:val="-5"/>
          <w:sz w:val="12"/>
          <w:szCs w:val="12"/>
          <w:lang w:val="en-AU"/>
        </w:rPr>
        <w:t xml:space="preserve">; </w:t>
      </w:r>
      <w:proofErr w:type="spellStart"/>
      <w:r w:rsidRPr="006A033C">
        <w:rPr>
          <w:rFonts w:ascii="Univers 47 CondensedLight" w:hAnsi="Univers 47 CondensedLight" w:cs="Univers 47 CondensedLight"/>
          <w:spacing w:val="-5"/>
          <w:sz w:val="12"/>
          <w:szCs w:val="12"/>
          <w:lang w:val="en-AU"/>
        </w:rPr>
        <w:t>pamabrom</w:t>
      </w:r>
      <w:proofErr w:type="spellEnd"/>
      <w:r w:rsidRPr="006A033C">
        <w:rPr>
          <w:rFonts w:ascii="Univers 47 CondensedLight" w:hAnsi="Univers 47 CondensedLight" w:cs="Univers 47 CondensedLight"/>
          <w:spacing w:val="-5"/>
          <w:sz w:val="12"/>
          <w:szCs w:val="12"/>
          <w:lang w:val="en-AU"/>
        </w:rPr>
        <w:t xml:space="preserve">; and topical ophthalmic administration of carbonic anhydrase inhibitors (e.g. </w:t>
      </w:r>
      <w:proofErr w:type="spellStart"/>
      <w:r w:rsidRPr="006A033C">
        <w:rPr>
          <w:rFonts w:ascii="Univers 47 CondensedLight" w:hAnsi="Univers 47 CondensedLight" w:cs="Univers 47 CondensedLight"/>
          <w:spacing w:val="-5"/>
          <w:sz w:val="12"/>
          <w:szCs w:val="12"/>
          <w:lang w:val="en-AU"/>
        </w:rPr>
        <w:t>dorzolamide</w:t>
      </w:r>
      <w:proofErr w:type="spellEnd"/>
      <w:r w:rsidRPr="006A033C">
        <w:rPr>
          <w:rFonts w:ascii="Univers 47 CondensedLight" w:hAnsi="Univers 47 CondensedLight" w:cs="Univers 47 CondensedLight"/>
          <w:spacing w:val="-5"/>
          <w:sz w:val="12"/>
          <w:szCs w:val="12"/>
          <w:lang w:val="en-AU"/>
        </w:rPr>
        <w:t xml:space="preserve">, </w:t>
      </w:r>
      <w:proofErr w:type="spellStart"/>
      <w:r w:rsidRPr="006A033C">
        <w:rPr>
          <w:rFonts w:ascii="Univers 47 CondensedLight" w:hAnsi="Univers 47 CondensedLight" w:cs="Univers 47 CondensedLight"/>
          <w:spacing w:val="-5"/>
          <w:sz w:val="12"/>
          <w:szCs w:val="12"/>
          <w:lang w:val="en-AU"/>
        </w:rPr>
        <w:t>brinzolamide</w:t>
      </w:r>
      <w:proofErr w:type="spellEnd"/>
      <w:r w:rsidRPr="006A033C">
        <w:rPr>
          <w:rFonts w:ascii="Univers 47 CondensedLight" w:hAnsi="Univers 47 CondensedLight" w:cs="Univers 47 CondensedLight"/>
          <w:spacing w:val="-5"/>
          <w:sz w:val="12"/>
          <w:szCs w:val="12"/>
          <w:lang w:val="en-AU"/>
        </w:rPr>
        <w:t>).</w:t>
      </w:r>
    </w:p>
    <w:p w14:paraId="3801A919" w14:textId="77777777" w:rsidR="000A1C68" w:rsidRPr="006A033C" w:rsidRDefault="000A1C68" w:rsidP="006A033C">
      <w:pPr>
        <w:pStyle w:val="ListParagraph"/>
        <w:numPr>
          <w:ilvl w:val="0"/>
          <w:numId w:val="6"/>
        </w:numPr>
        <w:rPr>
          <w:rFonts w:ascii="Univers 47 CondensedLight" w:hAnsi="Univers 47 CondensedLight" w:cs="Univers 47 CondensedLight"/>
          <w:sz w:val="12"/>
          <w:szCs w:val="12"/>
          <w:lang w:val="en-AU"/>
        </w:rPr>
      </w:pPr>
      <w:r w:rsidRPr="006A033C">
        <w:rPr>
          <w:rFonts w:ascii="Univers 47 CondensedLight" w:hAnsi="Univers 47 CondensedLight" w:cs="Univers 47 CondensedLight"/>
          <w:sz w:val="12"/>
          <w:szCs w:val="12"/>
          <w:lang w:val="en-AU"/>
        </w:rPr>
        <w:t xml:space="preserve">Local administration of </w:t>
      </w:r>
      <w:proofErr w:type="spellStart"/>
      <w:r w:rsidRPr="006A033C">
        <w:rPr>
          <w:rFonts w:ascii="Univers 47 CondensedLight" w:hAnsi="Univers 47 CondensedLight" w:cs="Univers 47 CondensedLight"/>
          <w:sz w:val="12"/>
          <w:szCs w:val="12"/>
          <w:lang w:val="en-AU"/>
        </w:rPr>
        <w:t>felypressin</w:t>
      </w:r>
      <w:proofErr w:type="spellEnd"/>
      <w:r w:rsidRPr="006A033C">
        <w:rPr>
          <w:rFonts w:ascii="Univers 47 CondensedLight" w:hAnsi="Univers 47 CondensedLight" w:cs="Univers 47 CondensedLight"/>
          <w:sz w:val="12"/>
          <w:szCs w:val="12"/>
          <w:lang w:val="en-AU"/>
        </w:rPr>
        <w:t xml:space="preserve"> in dental anaesthesia.</w:t>
      </w:r>
    </w:p>
    <w:p w14:paraId="3801A91A" w14:textId="3D287F66" w:rsidR="000A1C68" w:rsidRDefault="009F4B60" w:rsidP="00C428D5">
      <w:pPr>
        <w:suppressAutoHyphens/>
        <w:autoSpaceDE w:val="0"/>
        <w:autoSpaceDN w:val="0"/>
        <w:adjustRightInd w:val="0"/>
        <w:spacing w:after="80" w:line="288" w:lineRule="auto"/>
        <w:jc w:val="both"/>
        <w:textAlignment w:val="center"/>
        <w:rPr>
          <w:rFonts w:ascii="Univers 47 CondensedLight" w:hAnsi="Univers 47 CondensedLight" w:cs="Univers 47 CondensedLight"/>
          <w:color w:val="000000"/>
          <w:spacing w:val="-4"/>
          <w:sz w:val="12"/>
          <w:szCs w:val="12"/>
          <w:lang w:val="en-AU"/>
        </w:rPr>
      </w:pPr>
      <w:r w:rsidRPr="009F4B60">
        <w:rPr>
          <w:rFonts w:ascii="Univers 47 CondensedLight" w:hAnsi="Univers 47 CondensedLight" w:cs="Univers 47 CondensedLight"/>
          <w:b/>
          <w:bCs/>
          <w:color w:val="000000"/>
          <w:spacing w:val="-4"/>
          <w:sz w:val="12"/>
          <w:szCs w:val="12"/>
          <w:lang w:val="en-AU"/>
        </w:rPr>
        <w:t>Note:</w:t>
      </w:r>
      <w:r>
        <w:rPr>
          <w:rFonts w:ascii="Univers 47 CondensedLight" w:hAnsi="Univers 47 CondensedLight" w:cs="Univers 47 CondensedLight"/>
          <w:color w:val="000000"/>
          <w:spacing w:val="-4"/>
          <w:sz w:val="12"/>
          <w:szCs w:val="12"/>
          <w:lang w:val="en-AU"/>
        </w:rPr>
        <w:t xml:space="preserve"> </w:t>
      </w:r>
      <w:r w:rsidR="00983752" w:rsidRPr="00983752">
        <w:rPr>
          <w:rFonts w:ascii="Univers 47 CondensedLight" w:hAnsi="Univers 47 CondensedLight" w:cs="Univers 47 CondensedLight"/>
          <w:color w:val="000000"/>
          <w:spacing w:val="-4"/>
          <w:sz w:val="12"/>
          <w:szCs w:val="12"/>
          <w:lang w:val="en-AU"/>
        </w:rPr>
        <w:t xml:space="preserve">The detection in an </w:t>
      </w:r>
      <w:r w:rsidR="00983752" w:rsidRPr="00983752">
        <w:rPr>
          <w:rFonts w:ascii="Univers 47 CondensedLight" w:hAnsi="Univers 47 CondensedLight" w:cs="Univers 47 CondensedLight"/>
          <w:i/>
          <w:iCs/>
          <w:color w:val="000000"/>
          <w:spacing w:val="-4"/>
          <w:sz w:val="12"/>
          <w:szCs w:val="12"/>
          <w:lang w:val="en-AU"/>
        </w:rPr>
        <w:t>Athlete's Sample</w:t>
      </w:r>
      <w:r w:rsidR="00983752" w:rsidRPr="00983752">
        <w:rPr>
          <w:rFonts w:ascii="Univers 47 CondensedLight" w:hAnsi="Univers 47 CondensedLight" w:cs="Univers 47 CondensedLight"/>
          <w:color w:val="000000"/>
          <w:spacing w:val="-4"/>
          <w:sz w:val="12"/>
          <w:szCs w:val="12"/>
          <w:lang w:val="en-AU"/>
        </w:rPr>
        <w:t xml:space="preserve"> at all times or </w:t>
      </w:r>
      <w:r w:rsidR="00983752" w:rsidRPr="00F53883">
        <w:rPr>
          <w:rFonts w:ascii="Univers 47 CondensedLight" w:hAnsi="Univers 47 CondensedLight" w:cs="Univers 47 CondensedLight"/>
          <w:i/>
          <w:iCs/>
          <w:color w:val="000000"/>
          <w:spacing w:val="-4"/>
          <w:sz w:val="12"/>
          <w:szCs w:val="12"/>
          <w:lang w:val="en-AU"/>
        </w:rPr>
        <w:t>In-Competition</w:t>
      </w:r>
      <w:r w:rsidR="00983752" w:rsidRPr="00983752">
        <w:rPr>
          <w:rFonts w:ascii="Univers 47 CondensedLight" w:hAnsi="Univers 47 CondensedLight" w:cs="Univers 47 CondensedLight"/>
          <w:color w:val="000000"/>
          <w:spacing w:val="-4"/>
          <w:sz w:val="12"/>
          <w:szCs w:val="12"/>
          <w:lang w:val="en-AU"/>
        </w:rPr>
        <w:t xml:space="preserve">, as applicable, of any quantity of the following substances subject to threshold limits: formoterol, salbutamol, </w:t>
      </w:r>
      <w:proofErr w:type="spellStart"/>
      <w:r w:rsidR="00983752" w:rsidRPr="00983752">
        <w:rPr>
          <w:rFonts w:ascii="Univers 47 CondensedLight" w:hAnsi="Univers 47 CondensedLight" w:cs="Univers 47 CondensedLight"/>
          <w:color w:val="000000"/>
          <w:spacing w:val="-4"/>
          <w:sz w:val="12"/>
          <w:szCs w:val="12"/>
          <w:lang w:val="en-AU"/>
        </w:rPr>
        <w:t>cathine</w:t>
      </w:r>
      <w:proofErr w:type="spellEnd"/>
      <w:r w:rsidR="00983752" w:rsidRPr="00983752">
        <w:rPr>
          <w:rFonts w:ascii="Univers 47 CondensedLight" w:hAnsi="Univers 47 CondensedLight" w:cs="Univers 47 CondensedLight"/>
          <w:color w:val="000000"/>
          <w:spacing w:val="-4"/>
          <w:sz w:val="12"/>
          <w:szCs w:val="12"/>
          <w:lang w:val="en-AU"/>
        </w:rPr>
        <w:t xml:space="preserve">, ephedrine, </w:t>
      </w:r>
      <w:proofErr w:type="spellStart"/>
      <w:r w:rsidR="00983752" w:rsidRPr="00983752">
        <w:rPr>
          <w:rFonts w:ascii="Univers 47 CondensedLight" w:hAnsi="Univers 47 CondensedLight" w:cs="Univers 47 CondensedLight"/>
          <w:color w:val="000000"/>
          <w:spacing w:val="-4"/>
          <w:sz w:val="12"/>
          <w:szCs w:val="12"/>
          <w:lang w:val="en-AU"/>
        </w:rPr>
        <w:t>methylephedrine</w:t>
      </w:r>
      <w:proofErr w:type="spellEnd"/>
      <w:r w:rsidR="00983752" w:rsidRPr="00983752">
        <w:rPr>
          <w:rFonts w:ascii="Univers 47 CondensedLight" w:hAnsi="Univers 47 CondensedLight" w:cs="Univers 47 CondensedLight"/>
          <w:color w:val="000000"/>
          <w:spacing w:val="-4"/>
          <w:sz w:val="12"/>
          <w:szCs w:val="12"/>
          <w:lang w:val="en-AU"/>
        </w:rPr>
        <w:t xml:space="preserve"> and pseudoephedrine, in conjunction with a diuretic or masking agent (except topical ophthalmic administration of a carbonic anhydrase inhibitor or local administration of </w:t>
      </w:r>
      <w:proofErr w:type="spellStart"/>
      <w:r w:rsidR="00983752" w:rsidRPr="00983752">
        <w:rPr>
          <w:rFonts w:ascii="Univers 47 CondensedLight" w:hAnsi="Univers 47 CondensedLight" w:cs="Univers 47 CondensedLight"/>
          <w:color w:val="000000"/>
          <w:spacing w:val="-4"/>
          <w:sz w:val="12"/>
          <w:szCs w:val="12"/>
          <w:lang w:val="en-AU"/>
        </w:rPr>
        <w:t>felypressin</w:t>
      </w:r>
      <w:proofErr w:type="spellEnd"/>
      <w:r w:rsidR="00983752" w:rsidRPr="00983752">
        <w:rPr>
          <w:rFonts w:ascii="Univers 47 CondensedLight" w:hAnsi="Univers 47 CondensedLight" w:cs="Univers 47 CondensedLight"/>
          <w:color w:val="000000"/>
          <w:spacing w:val="-4"/>
          <w:sz w:val="12"/>
          <w:szCs w:val="12"/>
          <w:lang w:val="en-AU"/>
        </w:rPr>
        <w:t xml:space="preserve"> in dental anaesthesia), will be considered as an </w:t>
      </w:r>
      <w:r w:rsidR="00983752" w:rsidRPr="009C3FB2">
        <w:rPr>
          <w:rFonts w:ascii="Univers 47 CondensedLight" w:hAnsi="Univers 47 CondensedLight" w:cs="Univers 47 CondensedLight"/>
          <w:i/>
          <w:iCs/>
          <w:color w:val="000000"/>
          <w:spacing w:val="-4"/>
          <w:sz w:val="12"/>
          <w:szCs w:val="12"/>
          <w:lang w:val="en-AU"/>
        </w:rPr>
        <w:t>Adverse Analytical Finding (AAF)</w:t>
      </w:r>
      <w:r w:rsidR="00983752" w:rsidRPr="00983752">
        <w:rPr>
          <w:rFonts w:ascii="Univers 47 CondensedLight" w:hAnsi="Univers 47 CondensedLight" w:cs="Univers 47 CondensedLight"/>
          <w:color w:val="000000"/>
          <w:spacing w:val="-4"/>
          <w:sz w:val="12"/>
          <w:szCs w:val="12"/>
          <w:lang w:val="en-AU"/>
        </w:rPr>
        <w:t xml:space="preserve"> unless the </w:t>
      </w:r>
      <w:r w:rsidR="00983752" w:rsidRPr="009C3FB2">
        <w:rPr>
          <w:rFonts w:ascii="Univers 47 CondensedLight" w:hAnsi="Univers 47 CondensedLight" w:cs="Univers 47 CondensedLight"/>
          <w:i/>
          <w:iCs/>
          <w:color w:val="000000"/>
          <w:spacing w:val="-4"/>
          <w:sz w:val="12"/>
          <w:szCs w:val="12"/>
          <w:lang w:val="en-AU"/>
        </w:rPr>
        <w:t>Athlete</w:t>
      </w:r>
      <w:r w:rsidR="00983752" w:rsidRPr="00983752">
        <w:rPr>
          <w:rFonts w:ascii="Univers 47 CondensedLight" w:hAnsi="Univers 47 CondensedLight" w:cs="Univers 47 CondensedLight"/>
          <w:color w:val="000000"/>
          <w:spacing w:val="-4"/>
          <w:sz w:val="12"/>
          <w:szCs w:val="12"/>
          <w:lang w:val="en-AU"/>
        </w:rPr>
        <w:t xml:space="preserve"> has an approved </w:t>
      </w:r>
      <w:r w:rsidR="00983752" w:rsidRPr="009C3FB2">
        <w:rPr>
          <w:rFonts w:ascii="Univers 47 CondensedLight" w:hAnsi="Univers 47 CondensedLight" w:cs="Univers 47 CondensedLight"/>
          <w:i/>
          <w:iCs/>
          <w:color w:val="000000"/>
          <w:spacing w:val="-4"/>
          <w:sz w:val="12"/>
          <w:szCs w:val="12"/>
          <w:lang w:val="en-AU"/>
        </w:rPr>
        <w:t>Therapeutic Use Exemption (TUE)</w:t>
      </w:r>
      <w:r w:rsidR="00983752" w:rsidRPr="00983752">
        <w:rPr>
          <w:rFonts w:ascii="Univers 47 CondensedLight" w:hAnsi="Univers 47 CondensedLight" w:cs="Univers 47 CondensedLight"/>
          <w:color w:val="000000"/>
          <w:spacing w:val="-4"/>
          <w:sz w:val="12"/>
          <w:szCs w:val="12"/>
          <w:lang w:val="en-AU"/>
        </w:rPr>
        <w:t xml:space="preserve"> for that substance in addition to the one granted for the diuretic or masking agent.</w:t>
      </w:r>
    </w:p>
    <w:p w14:paraId="3801A91B" w14:textId="77777777" w:rsidR="000A1C68" w:rsidRPr="000A1C68" w:rsidRDefault="000A1C68" w:rsidP="00E37429">
      <w:pPr>
        <w:keepNext/>
        <w:keepLines/>
        <w:tabs>
          <w:tab w:val="left" w:pos="1020"/>
          <w:tab w:val="right" w:leader="dot" w:pos="4020"/>
        </w:tabs>
        <w:autoSpaceDE w:val="0"/>
        <w:autoSpaceDN w:val="0"/>
        <w:adjustRightInd w:val="0"/>
        <w:spacing w:before="240" w:after="0" w:line="220" w:lineRule="atLeast"/>
        <w:ind w:left="238" w:hanging="238"/>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PROHIBITED METHODS</w:t>
      </w:r>
    </w:p>
    <w:p w14:paraId="3801A91C" w14:textId="74FBBC2B" w:rsidR="000A1C68" w:rsidRPr="000A1C68" w:rsidRDefault="000A1C68" w:rsidP="000A1C68">
      <w:pPr>
        <w:keepNext/>
        <w:keepLines/>
        <w:tabs>
          <w:tab w:val="left" w:pos="1020"/>
          <w:tab w:val="right" w:leader="dot" w:pos="4020"/>
        </w:tabs>
        <w:autoSpaceDE w:val="0"/>
        <w:autoSpaceDN w:val="0"/>
        <w:adjustRightInd w:val="0"/>
        <w:spacing w:before="140" w:after="0" w:line="220" w:lineRule="atLeast"/>
        <w:ind w:left="240" w:hanging="240"/>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ab/>
        <w:t xml:space="preserve">PROHIBITED AT ALL TIMES </w:t>
      </w:r>
      <w:r w:rsidRPr="0090296D">
        <w:rPr>
          <w:rFonts w:ascii="Univers 47 CondensedLight" w:hAnsi="Univers 47 CondensedLight" w:cs="Univers 47 CondensedLight"/>
          <w:color w:val="000000"/>
          <w:sz w:val="16"/>
          <w:szCs w:val="16"/>
          <w:lang w:val="en-AU"/>
        </w:rPr>
        <w:t>(IN- AND OUT-OF-COMPETITION)</w:t>
      </w:r>
    </w:p>
    <w:p w14:paraId="3801A91D" w14:textId="77777777" w:rsidR="000A1C68" w:rsidRPr="000A1C68" w:rsidRDefault="000A1C68" w:rsidP="000A1C68">
      <w:pPr>
        <w:keepNext/>
        <w:keepLines/>
        <w:tabs>
          <w:tab w:val="left" w:pos="1020"/>
          <w:tab w:val="right" w:leader="dot" w:pos="4020"/>
        </w:tabs>
        <w:autoSpaceDE w:val="0"/>
        <w:autoSpaceDN w:val="0"/>
        <w:adjustRightInd w:val="0"/>
        <w:spacing w:after="0" w:line="220" w:lineRule="atLeast"/>
        <w:ind w:left="240" w:hanging="240"/>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ab/>
      </w:r>
      <w:r w:rsidRPr="000A1C68">
        <w:rPr>
          <w:rFonts w:ascii="Univers 47 CondensedLight" w:hAnsi="Univers 47 CondensedLight" w:cs="Univers 47 CondensedLight"/>
          <w:b/>
          <w:bCs/>
          <w:color w:val="000000"/>
          <w:spacing w:val="-3"/>
          <w:sz w:val="14"/>
          <w:szCs w:val="14"/>
          <w:lang w:val="en-AU"/>
        </w:rPr>
        <w:t xml:space="preserve">All prohibited methods in this class are non-Specified except methods in M2.2. </w:t>
      </w:r>
      <w:proofErr w:type="gramStart"/>
      <w:r w:rsidRPr="000A1C68">
        <w:rPr>
          <w:rFonts w:ascii="Univers 47 CondensedLight" w:hAnsi="Univers 47 CondensedLight" w:cs="Univers 47 CondensedLight"/>
          <w:b/>
          <w:bCs/>
          <w:color w:val="000000"/>
          <w:spacing w:val="-3"/>
          <w:sz w:val="14"/>
          <w:szCs w:val="14"/>
          <w:lang w:val="en-AU"/>
        </w:rPr>
        <w:t>which</w:t>
      </w:r>
      <w:proofErr w:type="gramEnd"/>
      <w:r w:rsidRPr="000A1C68">
        <w:rPr>
          <w:rFonts w:ascii="Univers 47 CondensedLight" w:hAnsi="Univers 47 CondensedLight" w:cs="Univers 47 CondensedLight"/>
          <w:b/>
          <w:bCs/>
          <w:color w:val="000000"/>
          <w:spacing w:val="-3"/>
          <w:sz w:val="14"/>
          <w:szCs w:val="14"/>
          <w:lang w:val="en-AU"/>
        </w:rPr>
        <w:t xml:space="preserve"> are </w:t>
      </w:r>
      <w:r w:rsidRPr="000A1C68">
        <w:rPr>
          <w:rFonts w:ascii="Univers 47 CondensedLight" w:hAnsi="Univers 47 CondensedLight" w:cs="Univers 47 CondensedLight"/>
          <w:b/>
          <w:bCs/>
          <w:i/>
          <w:iCs/>
          <w:color w:val="000000"/>
          <w:spacing w:val="-3"/>
          <w:sz w:val="14"/>
          <w:szCs w:val="14"/>
          <w:lang w:val="en-AU"/>
        </w:rPr>
        <w:t>Specified Methods.</w:t>
      </w:r>
      <w:r w:rsidRPr="000A1C68">
        <w:rPr>
          <w:rFonts w:ascii="Univers 47 CondensedLight" w:hAnsi="Univers 47 CondensedLight" w:cs="Univers 47 CondensedLight"/>
          <w:b/>
          <w:bCs/>
          <w:color w:val="000000"/>
          <w:spacing w:val="-3"/>
          <w:sz w:val="14"/>
          <w:szCs w:val="14"/>
          <w:lang w:val="en-AU"/>
        </w:rPr>
        <w:t xml:space="preserve"> </w:t>
      </w:r>
    </w:p>
    <w:p w14:paraId="3801A91E" w14:textId="77777777" w:rsidR="000A1C68" w:rsidRPr="000A1C68" w:rsidRDefault="000A1C68" w:rsidP="00E37429">
      <w:pPr>
        <w:keepNext/>
        <w:keepLines/>
        <w:tabs>
          <w:tab w:val="left" w:pos="1020"/>
          <w:tab w:val="right" w:leader="dot" w:pos="4020"/>
        </w:tabs>
        <w:autoSpaceDE w:val="0"/>
        <w:autoSpaceDN w:val="0"/>
        <w:adjustRightInd w:val="0"/>
        <w:spacing w:before="240" w:after="0" w:line="220" w:lineRule="atLeast"/>
        <w:ind w:left="238" w:hanging="238"/>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M1</w:t>
      </w:r>
      <w:r w:rsidRPr="000A1C68">
        <w:rPr>
          <w:rFonts w:ascii="Univers 47 CondensedLight" w:hAnsi="Univers 47 CondensedLight" w:cs="Univers 47 CondensedLight"/>
          <w:b/>
          <w:bCs/>
          <w:color w:val="000000"/>
          <w:sz w:val="16"/>
          <w:szCs w:val="16"/>
          <w:lang w:val="en-AU"/>
        </w:rPr>
        <w:tab/>
        <w:t>MANIPULATION OF BLOOD AND BLOOD COMPONENTS</w:t>
      </w:r>
    </w:p>
    <w:p w14:paraId="3801A91F" w14:textId="24F72D43" w:rsidR="000A1C68" w:rsidRPr="000A1C68" w:rsidRDefault="000A1C68" w:rsidP="000A1C68">
      <w:pPr>
        <w:suppressAutoHyphen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t>The following are prohibited</w:t>
      </w:r>
      <w:r w:rsidR="00E41954">
        <w:rPr>
          <w:rFonts w:ascii="Univers 47 CondensedLight" w:hAnsi="Univers 47 CondensedLight" w:cs="Univers 47 CondensedLight"/>
          <w:color w:val="000000"/>
          <w:sz w:val="12"/>
          <w:szCs w:val="12"/>
          <w:lang w:val="en-AU"/>
        </w:rPr>
        <w:t>:</w:t>
      </w:r>
    </w:p>
    <w:p w14:paraId="3801A920" w14:textId="24C882CE"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1.</w:t>
      </w:r>
      <w:r w:rsidRPr="000A1C68">
        <w:rPr>
          <w:rFonts w:ascii="Univers 47 CondensedLight" w:hAnsi="Univers 47 CondensedLight" w:cs="Univers 47 CondensedLight"/>
          <w:color w:val="000000"/>
          <w:sz w:val="12"/>
          <w:szCs w:val="12"/>
          <w:lang w:val="en-GB"/>
        </w:rPr>
        <w:tab/>
        <w:t xml:space="preserve">The </w:t>
      </w:r>
      <w:r w:rsidR="008F504F" w:rsidRPr="008F504F">
        <w:rPr>
          <w:rFonts w:ascii="Univers 47 CondensedLight" w:hAnsi="Univers 47 CondensedLight" w:cs="Univers 47 CondensedLight"/>
          <w:i/>
          <w:iCs/>
          <w:color w:val="000000"/>
          <w:sz w:val="12"/>
          <w:szCs w:val="12"/>
          <w:lang w:val="en-GB"/>
        </w:rPr>
        <w:t>A</w:t>
      </w:r>
      <w:r w:rsidR="008E5D68" w:rsidRPr="008F504F">
        <w:rPr>
          <w:rFonts w:ascii="Univers 47 CondensedLight" w:hAnsi="Univers 47 CondensedLight" w:cs="Univers 47 CondensedLight"/>
          <w:i/>
          <w:iCs/>
          <w:color w:val="000000"/>
          <w:sz w:val="12"/>
          <w:szCs w:val="12"/>
          <w:lang w:val="en-GB"/>
        </w:rPr>
        <w:t>dministration</w:t>
      </w:r>
      <w:r w:rsidRPr="000A1C68">
        <w:rPr>
          <w:rFonts w:ascii="Univers 47 CondensedLight" w:hAnsi="Univers 47 CondensedLight" w:cs="Univers 47 CondensedLight"/>
          <w:color w:val="000000"/>
          <w:sz w:val="12"/>
          <w:szCs w:val="12"/>
          <w:lang w:val="en-GB"/>
        </w:rPr>
        <w:t xml:space="preserve"> or re-introduction of any quantity of autologous, allogenic (homologous) or heterologous blood or red blood cell products of any origin into the circulatory system.</w:t>
      </w:r>
    </w:p>
    <w:p w14:paraId="5D574478" w14:textId="77777777" w:rsidR="005844F1" w:rsidRDefault="000A1C68" w:rsidP="005844F1">
      <w:pPr>
        <w:tabs>
          <w:tab w:val="left" w:pos="240"/>
          <w:tab w:val="left" w:pos="360"/>
          <w:tab w:val="left" w:pos="480"/>
          <w:tab w:val="left" w:pos="600"/>
          <w:tab w:val="left" w:pos="720"/>
        </w:tabs>
        <w:autoSpaceDE w:val="0"/>
        <w:autoSpaceDN w:val="0"/>
        <w:adjustRightInd w:val="0"/>
        <w:spacing w:after="0" w:line="288" w:lineRule="auto"/>
        <w:ind w:left="238" w:hanging="238"/>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2.</w:t>
      </w:r>
      <w:r w:rsidRPr="000A1C68">
        <w:rPr>
          <w:rFonts w:ascii="Univers 47 CondensedLight" w:hAnsi="Univers 47 CondensedLight" w:cs="Univers 47 CondensedLight"/>
          <w:color w:val="000000"/>
          <w:sz w:val="12"/>
          <w:szCs w:val="12"/>
          <w:lang w:val="en-GB"/>
        </w:rPr>
        <w:tab/>
        <w:t>Artificially enhancing the uptake, transport or delivery of oxygen, including but not limited to</w:t>
      </w:r>
      <w:r w:rsidR="007376DB">
        <w:rPr>
          <w:rFonts w:ascii="Univers 47 CondensedLight" w:hAnsi="Univers 47 CondensedLight" w:cs="Univers 47 CondensedLight"/>
          <w:color w:val="000000"/>
          <w:sz w:val="12"/>
          <w:szCs w:val="12"/>
          <w:lang w:val="en-GB"/>
        </w:rPr>
        <w:t>:</w:t>
      </w:r>
      <w:r w:rsidRPr="000A1C68">
        <w:rPr>
          <w:rFonts w:ascii="Univers 47 CondensedLight" w:hAnsi="Univers 47 CondensedLight" w:cs="Univers 47 CondensedLight"/>
          <w:color w:val="000000"/>
          <w:sz w:val="12"/>
          <w:szCs w:val="12"/>
          <w:lang w:val="en-GB"/>
        </w:rPr>
        <w:t xml:space="preserve"> </w:t>
      </w:r>
    </w:p>
    <w:p w14:paraId="3801A921" w14:textId="5D97BB4F" w:rsidR="000A1C68" w:rsidRPr="000A1C68" w:rsidRDefault="005844F1" w:rsidP="00A51BED">
      <w:pPr>
        <w:tabs>
          <w:tab w:val="left" w:pos="240"/>
          <w:tab w:val="left" w:pos="360"/>
          <w:tab w:val="left" w:pos="480"/>
          <w:tab w:val="left" w:pos="600"/>
          <w:tab w:val="left" w:pos="720"/>
        </w:tabs>
        <w:autoSpaceDE w:val="0"/>
        <w:autoSpaceDN w:val="0"/>
        <w:adjustRightInd w:val="0"/>
        <w:spacing w:after="0" w:line="288" w:lineRule="auto"/>
        <w:ind w:left="238" w:hanging="238"/>
        <w:textAlignment w:val="center"/>
        <w:rPr>
          <w:rFonts w:ascii="Univers 47 CondensedLight" w:hAnsi="Univers 47 CondensedLight" w:cs="Univers 47 CondensedLight"/>
          <w:color w:val="000000"/>
          <w:sz w:val="12"/>
          <w:szCs w:val="12"/>
          <w:lang w:val="en-GB"/>
        </w:rPr>
      </w:pPr>
      <w:r>
        <w:rPr>
          <w:rFonts w:ascii="Univers 47 CondensedLight" w:hAnsi="Univers 47 CondensedLight" w:cs="Univers 47 CondensedLight"/>
          <w:color w:val="000000"/>
          <w:sz w:val="12"/>
          <w:szCs w:val="12"/>
          <w:lang w:val="en-GB"/>
        </w:rPr>
        <w:tab/>
      </w:r>
      <w:proofErr w:type="spellStart"/>
      <w:proofErr w:type="gramStart"/>
      <w:r w:rsidR="00A51BED" w:rsidRPr="00A51BED">
        <w:rPr>
          <w:rFonts w:ascii="Univers 47 CondensedLight" w:hAnsi="Univers 47 CondensedLight" w:cs="Univers 47 CondensedLight"/>
          <w:color w:val="000000"/>
          <w:sz w:val="12"/>
          <w:szCs w:val="12"/>
          <w:lang w:val="en-GB"/>
        </w:rPr>
        <w:t>perfluorochemicals</w:t>
      </w:r>
      <w:proofErr w:type="spellEnd"/>
      <w:proofErr w:type="gramEnd"/>
      <w:r w:rsidR="00A51BED" w:rsidRPr="00A51BED">
        <w:rPr>
          <w:rFonts w:ascii="Univers 47 CondensedLight" w:hAnsi="Univers 47 CondensedLight" w:cs="Univers 47 CondensedLight"/>
          <w:color w:val="000000"/>
          <w:sz w:val="12"/>
          <w:szCs w:val="12"/>
          <w:lang w:val="en-GB"/>
        </w:rPr>
        <w:t xml:space="preserve">, </w:t>
      </w:r>
      <w:proofErr w:type="spellStart"/>
      <w:r w:rsidR="00A51BED" w:rsidRPr="00A51BED">
        <w:rPr>
          <w:rFonts w:ascii="Univers 47 CondensedLight" w:hAnsi="Univers 47 CondensedLight" w:cs="Univers 47 CondensedLight"/>
          <w:color w:val="000000"/>
          <w:sz w:val="12"/>
          <w:szCs w:val="12"/>
          <w:lang w:val="en-GB"/>
        </w:rPr>
        <w:t>efaproxiral</w:t>
      </w:r>
      <w:proofErr w:type="spellEnd"/>
      <w:r w:rsidR="00A51BED" w:rsidRPr="00A51BED">
        <w:rPr>
          <w:rFonts w:ascii="Univers 47 CondensedLight" w:hAnsi="Univers 47 CondensedLight" w:cs="Univers 47 CondensedLight"/>
          <w:color w:val="000000"/>
          <w:sz w:val="12"/>
          <w:szCs w:val="12"/>
          <w:lang w:val="en-GB"/>
        </w:rPr>
        <w:t xml:space="preserve"> (RSR13), </w:t>
      </w:r>
      <w:proofErr w:type="spellStart"/>
      <w:r w:rsidR="00A51BED" w:rsidRPr="00A51BED">
        <w:rPr>
          <w:rFonts w:ascii="Univers 47 CondensedLight" w:hAnsi="Univers 47 CondensedLight" w:cs="Univers 47 CondensedLight"/>
          <w:color w:val="000000"/>
          <w:sz w:val="12"/>
          <w:szCs w:val="12"/>
          <w:lang w:val="en-GB"/>
        </w:rPr>
        <w:t>voxelotor</w:t>
      </w:r>
      <w:proofErr w:type="spellEnd"/>
      <w:r w:rsidR="00A51BED" w:rsidRPr="00A51BED">
        <w:rPr>
          <w:rFonts w:ascii="Univers 47 CondensedLight" w:hAnsi="Univers 47 CondensedLight" w:cs="Univers 47 CondensedLight"/>
          <w:color w:val="000000"/>
          <w:sz w:val="12"/>
          <w:szCs w:val="12"/>
          <w:lang w:val="en-GB"/>
        </w:rPr>
        <w:t xml:space="preserve"> and modified haemoglobin products, e.g. haemoglobin-based blood substitutes and microencapsulated haemoglobin products, excluding supplemental oxygen by inhalation</w:t>
      </w:r>
      <w:r w:rsidR="00ED19B6">
        <w:rPr>
          <w:rFonts w:ascii="Univers 47 CondensedLight" w:hAnsi="Univers 47 CondensedLight" w:cs="Univers 47 CondensedLight"/>
          <w:color w:val="000000"/>
          <w:sz w:val="12"/>
          <w:szCs w:val="12"/>
          <w:lang w:val="en-GB"/>
        </w:rPr>
        <w:t>.</w:t>
      </w:r>
    </w:p>
    <w:p w14:paraId="3801A922" w14:textId="77777777"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3.</w:t>
      </w:r>
      <w:r w:rsidRPr="000A1C68">
        <w:rPr>
          <w:rFonts w:ascii="Univers 47 CondensedLight" w:hAnsi="Univers 47 CondensedLight" w:cs="Univers 47 CondensedLight"/>
          <w:color w:val="000000"/>
          <w:sz w:val="12"/>
          <w:szCs w:val="12"/>
          <w:lang w:val="en-GB"/>
        </w:rPr>
        <w:tab/>
        <w:t>Any form of intravascular manipulation of the blood or blood components by physical or chemical means.</w:t>
      </w:r>
    </w:p>
    <w:p w14:paraId="3801A923" w14:textId="77777777" w:rsidR="000A1C68" w:rsidRPr="000A1C68" w:rsidRDefault="000A1C68" w:rsidP="00E37429">
      <w:pPr>
        <w:keepNext/>
        <w:keepLines/>
        <w:tabs>
          <w:tab w:val="left" w:pos="1020"/>
          <w:tab w:val="right" w:leader="dot" w:pos="4020"/>
        </w:tabs>
        <w:autoSpaceDE w:val="0"/>
        <w:autoSpaceDN w:val="0"/>
        <w:adjustRightInd w:val="0"/>
        <w:spacing w:before="240" w:after="0" w:line="220" w:lineRule="atLeast"/>
        <w:ind w:left="238" w:hanging="238"/>
        <w:textAlignment w:val="center"/>
        <w:outlineLvl w:val="2"/>
        <w:rPr>
          <w:rFonts w:ascii="Univers 47 CondensedLight" w:hAnsi="Univers 47 CondensedLight" w:cs="Univers 47 CondensedLight"/>
          <w:b/>
          <w:bCs/>
          <w:color w:val="000000"/>
          <w:sz w:val="15"/>
          <w:szCs w:val="15"/>
          <w:lang w:val="en-AU"/>
        </w:rPr>
      </w:pPr>
      <w:r w:rsidRPr="000A1C68">
        <w:rPr>
          <w:rFonts w:ascii="Univers 47 CondensedLight" w:hAnsi="Univers 47 CondensedLight" w:cs="Univers 47 CondensedLight"/>
          <w:b/>
          <w:bCs/>
          <w:color w:val="000000"/>
          <w:sz w:val="15"/>
          <w:szCs w:val="15"/>
          <w:lang w:val="en-AU"/>
        </w:rPr>
        <w:t>M2</w:t>
      </w:r>
      <w:r w:rsidRPr="000A1C68">
        <w:rPr>
          <w:rFonts w:ascii="Univers 47 CondensedLight" w:hAnsi="Univers 47 CondensedLight" w:cs="Univers 47 CondensedLight"/>
          <w:b/>
          <w:bCs/>
          <w:color w:val="000000"/>
          <w:sz w:val="15"/>
          <w:szCs w:val="15"/>
          <w:lang w:val="en-AU"/>
        </w:rPr>
        <w:tab/>
        <w:t>CHEMICAL AND PHYSICAL MANIPULATION</w:t>
      </w:r>
    </w:p>
    <w:p w14:paraId="3801A924" w14:textId="6A7BA85F" w:rsidR="000A1C68" w:rsidRPr="000A1C68" w:rsidRDefault="000A1C68" w:rsidP="000A1C68">
      <w:pPr>
        <w:suppressAutoHyphens/>
        <w:autoSpaceDE w:val="0"/>
        <w:autoSpaceDN w:val="0"/>
        <w:adjustRightInd w:val="0"/>
        <w:spacing w:after="0" w:line="288" w:lineRule="auto"/>
        <w:textAlignment w:val="cente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t>The following are prohibited</w:t>
      </w:r>
      <w:r w:rsidR="00E41954">
        <w:rPr>
          <w:rFonts w:ascii="Univers 47 CondensedLight" w:hAnsi="Univers 47 CondensedLight" w:cs="Univers 47 CondensedLight"/>
          <w:color w:val="000000"/>
          <w:sz w:val="12"/>
          <w:szCs w:val="12"/>
          <w:lang w:val="en-AU"/>
        </w:rPr>
        <w:t>:</w:t>
      </w:r>
    </w:p>
    <w:p w14:paraId="04D42B15" w14:textId="77777777" w:rsidR="00C428D5" w:rsidRDefault="000A1C68" w:rsidP="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i/>
          <w:iCs/>
          <w:color w:val="000000"/>
          <w:sz w:val="12"/>
          <w:szCs w:val="12"/>
          <w:lang w:val="en-GB"/>
        </w:rPr>
      </w:pPr>
      <w:r w:rsidRPr="000A1C68">
        <w:rPr>
          <w:rFonts w:ascii="Univers 47 CondensedLight" w:hAnsi="Univers 47 CondensedLight" w:cs="Univers 47 CondensedLight"/>
          <w:color w:val="000000"/>
          <w:sz w:val="12"/>
          <w:szCs w:val="12"/>
          <w:lang w:val="en-GB"/>
        </w:rPr>
        <w:t>1.</w:t>
      </w:r>
      <w:r w:rsidRPr="000A1C68">
        <w:rPr>
          <w:rFonts w:ascii="Univers 47 CondensedLight" w:hAnsi="Univers 47 CondensedLight" w:cs="Univers 47 CondensedLight"/>
          <w:color w:val="000000"/>
          <w:sz w:val="12"/>
          <w:szCs w:val="12"/>
          <w:lang w:val="en-GB"/>
        </w:rPr>
        <w:tab/>
      </w:r>
      <w:r w:rsidRPr="001E7FFC">
        <w:rPr>
          <w:rFonts w:ascii="Univers 47 CondensedLight" w:hAnsi="Univers 47 CondensedLight" w:cs="Univers 47 CondensedLight"/>
          <w:i/>
          <w:iCs/>
          <w:color w:val="000000"/>
          <w:sz w:val="12"/>
          <w:szCs w:val="12"/>
          <w:lang w:val="en-GB"/>
        </w:rPr>
        <w:t>Tampering</w:t>
      </w:r>
      <w:r w:rsidRPr="000A1C68">
        <w:rPr>
          <w:rFonts w:ascii="Univers 47 CondensedLight" w:hAnsi="Univers 47 CondensedLight" w:cs="Univers 47 CondensedLight"/>
          <w:color w:val="000000"/>
          <w:sz w:val="12"/>
          <w:szCs w:val="12"/>
          <w:lang w:val="en-GB"/>
        </w:rPr>
        <w:t xml:space="preserve">, or </w:t>
      </w:r>
      <w:r w:rsidR="001E7FFC" w:rsidRPr="001E7FFC">
        <w:rPr>
          <w:rFonts w:ascii="Univers 47 CondensedLight" w:hAnsi="Univers 47 CondensedLight" w:cs="Univers 47 CondensedLight"/>
          <w:i/>
          <w:iCs/>
          <w:color w:val="000000"/>
          <w:sz w:val="12"/>
          <w:szCs w:val="12"/>
          <w:lang w:val="en-GB"/>
        </w:rPr>
        <w:t>A</w:t>
      </w:r>
      <w:r w:rsidRPr="001E7FFC">
        <w:rPr>
          <w:rFonts w:ascii="Univers 47 CondensedLight" w:hAnsi="Univers 47 CondensedLight" w:cs="Univers 47 CondensedLight"/>
          <w:i/>
          <w:iCs/>
          <w:color w:val="000000"/>
          <w:sz w:val="12"/>
          <w:szCs w:val="12"/>
          <w:lang w:val="en-GB"/>
        </w:rPr>
        <w:t xml:space="preserve">ttempting to </w:t>
      </w:r>
      <w:r w:rsidR="001E7FFC" w:rsidRPr="001E7FFC">
        <w:rPr>
          <w:rFonts w:ascii="Univers 47 CondensedLight" w:hAnsi="Univers 47 CondensedLight" w:cs="Univers 47 CondensedLight"/>
          <w:i/>
          <w:iCs/>
          <w:color w:val="000000"/>
          <w:sz w:val="12"/>
          <w:szCs w:val="12"/>
          <w:lang w:val="en-GB"/>
        </w:rPr>
        <w:t>T</w:t>
      </w:r>
      <w:r w:rsidRPr="001E7FFC">
        <w:rPr>
          <w:rFonts w:ascii="Univers 47 CondensedLight" w:hAnsi="Univers 47 CondensedLight" w:cs="Univers 47 CondensedLight"/>
          <w:i/>
          <w:iCs/>
          <w:color w:val="000000"/>
          <w:sz w:val="12"/>
          <w:szCs w:val="12"/>
          <w:lang w:val="en-GB"/>
        </w:rPr>
        <w:t>amper</w:t>
      </w:r>
      <w:r w:rsidRPr="000A1C68">
        <w:rPr>
          <w:rFonts w:ascii="Univers 47 CondensedLight" w:hAnsi="Univers 47 CondensedLight" w:cs="Univers 47 CondensedLight"/>
          <w:color w:val="000000"/>
          <w:sz w:val="12"/>
          <w:szCs w:val="12"/>
          <w:lang w:val="en-GB"/>
        </w:rPr>
        <w:t xml:space="preserve">, to alter the integrity and validity of </w:t>
      </w:r>
      <w:r w:rsidRPr="000A1C68">
        <w:rPr>
          <w:rFonts w:ascii="Univers 47 CondensedLight" w:hAnsi="Univers 47 CondensedLight" w:cs="Univers 47 CondensedLight"/>
          <w:i/>
          <w:iCs/>
          <w:color w:val="000000"/>
          <w:sz w:val="12"/>
          <w:szCs w:val="12"/>
          <w:lang w:val="en-GB"/>
        </w:rPr>
        <w:t xml:space="preserve">Samples </w:t>
      </w:r>
      <w:r w:rsidRPr="000A1C68">
        <w:rPr>
          <w:rFonts w:ascii="Univers 47 CondensedLight" w:hAnsi="Univers 47 CondensedLight" w:cs="Univers 47 CondensedLight"/>
          <w:color w:val="000000"/>
          <w:sz w:val="12"/>
          <w:szCs w:val="12"/>
          <w:lang w:val="en-GB"/>
        </w:rPr>
        <w:t xml:space="preserve">collected during </w:t>
      </w:r>
      <w:r w:rsidRPr="000A1C68">
        <w:rPr>
          <w:rFonts w:ascii="Univers 47 CondensedLight" w:hAnsi="Univers 47 CondensedLight" w:cs="Univers 47 CondensedLight"/>
          <w:i/>
          <w:iCs/>
          <w:color w:val="000000"/>
          <w:sz w:val="12"/>
          <w:szCs w:val="12"/>
          <w:lang w:val="en-GB"/>
        </w:rPr>
        <w:t xml:space="preserve">Doping Control. </w:t>
      </w:r>
    </w:p>
    <w:p w14:paraId="3801A925" w14:textId="6FF20EBB" w:rsidR="000A1C68" w:rsidRPr="000A1C68" w:rsidRDefault="00C428D5" w:rsidP="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z w:val="12"/>
          <w:szCs w:val="12"/>
          <w:lang w:val="en-GB"/>
        </w:rPr>
      </w:pPr>
      <w:r>
        <w:rPr>
          <w:rFonts w:ascii="Univers 47 CondensedLight" w:hAnsi="Univers 47 CondensedLight" w:cs="Univers 47 CondensedLight"/>
          <w:color w:val="000000"/>
          <w:sz w:val="12"/>
          <w:szCs w:val="12"/>
          <w:lang w:val="en-GB"/>
        </w:rPr>
        <w:tab/>
      </w:r>
      <w:r w:rsidR="000A1C68" w:rsidRPr="000A1C68">
        <w:rPr>
          <w:rFonts w:ascii="Univers 47 CondensedLight" w:hAnsi="Univers 47 CondensedLight" w:cs="Univers 47 CondensedLight"/>
          <w:color w:val="000000"/>
          <w:sz w:val="12"/>
          <w:szCs w:val="12"/>
          <w:lang w:val="en-GB"/>
        </w:rPr>
        <w:t>These include but are not limited to</w:t>
      </w:r>
      <w:r w:rsidR="00D76E31">
        <w:rPr>
          <w:rFonts w:ascii="Univers 47 CondensedLight" w:hAnsi="Univers 47 CondensedLight" w:cs="Univers 47 CondensedLight"/>
          <w:color w:val="000000"/>
          <w:sz w:val="12"/>
          <w:szCs w:val="12"/>
          <w:lang w:val="en-GB"/>
        </w:rPr>
        <w:t>:</w:t>
      </w:r>
      <w:r w:rsidR="000A1C68" w:rsidRPr="000A1C68">
        <w:rPr>
          <w:rFonts w:ascii="Univers 47 CondensedLight" w:hAnsi="Univers 47 CondensedLight" w:cs="Univers 47 CondensedLight"/>
          <w:color w:val="000000"/>
          <w:sz w:val="12"/>
          <w:szCs w:val="12"/>
          <w:lang w:val="en-GB"/>
        </w:rPr>
        <w:t xml:space="preserve"> </w:t>
      </w:r>
      <w:r w:rsidR="00D76E31" w:rsidRPr="00D76E31">
        <w:rPr>
          <w:rFonts w:ascii="Univers 47 CondensedLight" w:hAnsi="Univers 47 CondensedLight" w:cs="Univers 47 CondensedLight"/>
          <w:i/>
          <w:iCs/>
          <w:color w:val="000000"/>
          <w:sz w:val="12"/>
          <w:szCs w:val="12"/>
          <w:lang w:val="en-GB"/>
        </w:rPr>
        <w:t>S</w:t>
      </w:r>
      <w:r w:rsidR="000A1C68" w:rsidRPr="00D76E31">
        <w:rPr>
          <w:rFonts w:ascii="Univers 47 CondensedLight" w:hAnsi="Univers 47 CondensedLight" w:cs="Univers 47 CondensedLight"/>
          <w:i/>
          <w:iCs/>
          <w:color w:val="000000"/>
          <w:sz w:val="12"/>
          <w:szCs w:val="12"/>
          <w:lang w:val="en-GB"/>
        </w:rPr>
        <w:t>ample</w:t>
      </w:r>
      <w:r w:rsidR="000A1C68" w:rsidRPr="000A1C68">
        <w:rPr>
          <w:rFonts w:ascii="Univers 47 CondensedLight" w:hAnsi="Univers 47 CondensedLight" w:cs="Univers 47 CondensedLight"/>
          <w:color w:val="000000"/>
          <w:sz w:val="12"/>
          <w:szCs w:val="12"/>
          <w:lang w:val="en-GB"/>
        </w:rPr>
        <w:t xml:space="preserve"> substitution and/or adulteration e.g. addition of proteases to</w:t>
      </w:r>
      <w:r w:rsidR="00D76E31">
        <w:rPr>
          <w:rFonts w:ascii="Univers 47 CondensedLight" w:hAnsi="Univers 47 CondensedLight" w:cs="Univers 47 CondensedLight"/>
          <w:color w:val="000000"/>
          <w:sz w:val="12"/>
          <w:szCs w:val="12"/>
          <w:lang w:val="en-GB"/>
        </w:rPr>
        <w:t xml:space="preserve"> </w:t>
      </w:r>
      <w:r w:rsidR="00D76E31" w:rsidRPr="00D76E31">
        <w:rPr>
          <w:rFonts w:ascii="Univers 47 CondensedLight" w:hAnsi="Univers 47 CondensedLight" w:cs="Univers 47 CondensedLight"/>
          <w:i/>
          <w:iCs/>
          <w:color w:val="000000"/>
          <w:sz w:val="12"/>
          <w:szCs w:val="12"/>
          <w:lang w:val="en-GB"/>
        </w:rPr>
        <w:t>S</w:t>
      </w:r>
      <w:r w:rsidR="000A1C68" w:rsidRPr="00D76E31">
        <w:rPr>
          <w:rFonts w:ascii="Univers 47 CondensedLight" w:hAnsi="Univers 47 CondensedLight" w:cs="Univers 47 CondensedLight"/>
          <w:i/>
          <w:iCs/>
          <w:color w:val="000000"/>
          <w:sz w:val="12"/>
          <w:szCs w:val="12"/>
          <w:lang w:val="en-GB"/>
        </w:rPr>
        <w:t>ample</w:t>
      </w:r>
      <w:r w:rsidR="000A1C68" w:rsidRPr="000A1C68">
        <w:rPr>
          <w:rFonts w:ascii="Univers 47 CondensedLight" w:hAnsi="Univers 47 CondensedLight" w:cs="Univers 47 CondensedLight"/>
          <w:color w:val="000000"/>
          <w:sz w:val="12"/>
          <w:szCs w:val="12"/>
          <w:lang w:val="en-GB"/>
        </w:rPr>
        <w:t>.</w:t>
      </w:r>
    </w:p>
    <w:p w14:paraId="3801A926" w14:textId="1857BDE3"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2.</w:t>
      </w:r>
      <w:r w:rsidRPr="000A1C68">
        <w:rPr>
          <w:rFonts w:ascii="Univers 47 CondensedLight" w:hAnsi="Univers 47 CondensedLight" w:cs="Univers 47 CondensedLight"/>
          <w:color w:val="000000"/>
          <w:sz w:val="12"/>
          <w:szCs w:val="12"/>
          <w:lang w:val="en-GB"/>
        </w:rPr>
        <w:tab/>
        <w:t>Intravenous infusions and/or injections of more than a total of 100 mL per 12</w:t>
      </w:r>
      <w:r w:rsidR="00C428D5">
        <w:rPr>
          <w:rFonts w:ascii="Univers 47 CondensedLight" w:hAnsi="Univers 47 CondensedLight" w:cs="Univers 47 CondensedLight"/>
          <w:color w:val="000000"/>
          <w:sz w:val="12"/>
          <w:szCs w:val="12"/>
          <w:lang w:val="en-GB"/>
        </w:rPr>
        <w:t>-</w:t>
      </w:r>
      <w:r w:rsidRPr="000A1C68">
        <w:rPr>
          <w:rFonts w:ascii="Univers 47 CondensedLight" w:hAnsi="Univers 47 CondensedLight" w:cs="Univers 47 CondensedLight"/>
          <w:color w:val="000000"/>
          <w:sz w:val="12"/>
          <w:szCs w:val="12"/>
          <w:lang w:val="en-GB"/>
        </w:rPr>
        <w:t>hour period except for those legitimately received in the course of hospital treatments, surgical procedures or clinical diagnostic investigations.</w:t>
      </w:r>
    </w:p>
    <w:p w14:paraId="3801A927" w14:textId="77777777" w:rsidR="000A1C68" w:rsidRPr="000A1C68" w:rsidRDefault="000A1C68" w:rsidP="00E37429">
      <w:pPr>
        <w:keepNext/>
        <w:keepLines/>
        <w:tabs>
          <w:tab w:val="left" w:pos="1020"/>
          <w:tab w:val="right" w:leader="dot" w:pos="4020"/>
        </w:tabs>
        <w:autoSpaceDE w:val="0"/>
        <w:autoSpaceDN w:val="0"/>
        <w:adjustRightInd w:val="0"/>
        <w:spacing w:before="240" w:after="0" w:line="220" w:lineRule="atLeast"/>
        <w:ind w:left="238" w:hanging="238"/>
        <w:textAlignment w:val="center"/>
        <w:outlineLvl w:val="2"/>
        <w:rPr>
          <w:rFonts w:ascii="Univers 47 CondensedLight" w:hAnsi="Univers 47 CondensedLight" w:cs="Univers 47 CondensedLight"/>
          <w:b/>
          <w:bCs/>
          <w:color w:val="000000"/>
          <w:sz w:val="15"/>
          <w:szCs w:val="15"/>
          <w:lang w:val="en-AU"/>
        </w:rPr>
      </w:pPr>
      <w:r w:rsidRPr="000A1C68">
        <w:rPr>
          <w:rFonts w:ascii="Univers 47 CondensedLight" w:hAnsi="Univers 47 CondensedLight" w:cs="Univers 47 CondensedLight"/>
          <w:b/>
          <w:bCs/>
          <w:color w:val="000000"/>
          <w:sz w:val="15"/>
          <w:szCs w:val="15"/>
          <w:lang w:val="en-AU"/>
        </w:rPr>
        <w:t>M3</w:t>
      </w:r>
      <w:r w:rsidRPr="000A1C68">
        <w:rPr>
          <w:rFonts w:ascii="Univers 47 CondensedLight" w:hAnsi="Univers 47 CondensedLight" w:cs="Univers 47 CondensedLight"/>
          <w:b/>
          <w:bCs/>
          <w:color w:val="000000"/>
          <w:sz w:val="15"/>
          <w:szCs w:val="15"/>
          <w:lang w:val="en-AU"/>
        </w:rPr>
        <w:tab/>
        <w:t>GENE AND CELL DOPING</w:t>
      </w:r>
    </w:p>
    <w:p w14:paraId="3801A928" w14:textId="77777777" w:rsidR="000A1C68" w:rsidRPr="000A1C68" w:rsidRDefault="000A1C68" w:rsidP="000A1C68">
      <w:pPr>
        <w:suppressAutoHyphens/>
        <w:autoSpaceDE w:val="0"/>
        <w:autoSpaceDN w:val="0"/>
        <w:adjustRightInd w:val="0"/>
        <w:spacing w:after="0" w:line="288" w:lineRule="auto"/>
        <w:jc w:val="both"/>
        <w:textAlignment w:val="cente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t>The following, with the potential to enhance sport perfor</w:t>
      </w:r>
      <w:del w:id="3" w:author="Thealdi Mitchell" w:date="2023-01-04T10:17:00Z">
        <w:r w:rsidRPr="000A1C68" w:rsidDel="001A59F8">
          <w:rPr>
            <w:rFonts w:ascii="Univers 47 CondensedLight" w:hAnsi="Univers 47 CondensedLight" w:cs="Univers 47 CondensedLight"/>
            <w:color w:val="000000"/>
            <w:sz w:val="12"/>
            <w:szCs w:val="12"/>
            <w:lang w:val="en-AU"/>
          </w:rPr>
          <w:delText>­</w:delText>
        </w:r>
      </w:del>
      <w:r w:rsidRPr="000A1C68">
        <w:rPr>
          <w:rFonts w:ascii="Univers 47 CondensedLight" w:hAnsi="Univers 47 CondensedLight" w:cs="Univers 47 CondensedLight"/>
          <w:color w:val="000000"/>
          <w:sz w:val="12"/>
          <w:szCs w:val="12"/>
          <w:lang w:val="en-AU"/>
        </w:rPr>
        <w:t>mance, are prohibited:</w:t>
      </w:r>
    </w:p>
    <w:p w14:paraId="3801A929" w14:textId="77777777"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pacing w:val="-1"/>
          <w:sz w:val="12"/>
          <w:szCs w:val="12"/>
          <w:lang w:val="en-GB"/>
        </w:rPr>
      </w:pPr>
      <w:r w:rsidRPr="000A1C68">
        <w:rPr>
          <w:rFonts w:ascii="Univers 47 CondensedLight" w:hAnsi="Univers 47 CondensedLight" w:cs="Univers 47 CondensedLight"/>
          <w:color w:val="000000"/>
          <w:spacing w:val="-1"/>
          <w:sz w:val="12"/>
          <w:szCs w:val="12"/>
          <w:lang w:val="en-GB"/>
        </w:rPr>
        <w:t>1.</w:t>
      </w:r>
      <w:r w:rsidRPr="000A1C68">
        <w:rPr>
          <w:rFonts w:ascii="Univers 47 CondensedLight" w:hAnsi="Univers 47 CondensedLight" w:cs="Univers 47 CondensedLight"/>
          <w:color w:val="000000"/>
          <w:spacing w:val="-1"/>
          <w:sz w:val="12"/>
          <w:szCs w:val="12"/>
          <w:lang w:val="en-GB"/>
        </w:rPr>
        <w:tab/>
        <w:t>The use of nucleic acids or nucleic acid analogues that may alter genome sequences and/or alter gene expression by any mechanism. This includes but is not limited to gene editing, gene silencing and gene transfer technologies.</w:t>
      </w:r>
    </w:p>
    <w:p w14:paraId="3801A92A" w14:textId="791C59AB" w:rsidR="000A1C68" w:rsidRDefault="000A1C68" w:rsidP="00C428D5">
      <w:pPr>
        <w:tabs>
          <w:tab w:val="left" w:pos="240"/>
          <w:tab w:val="left" w:pos="360"/>
          <w:tab w:val="left" w:pos="480"/>
          <w:tab w:val="left" w:pos="600"/>
          <w:tab w:val="left" w:pos="720"/>
        </w:tabs>
        <w:autoSpaceDE w:val="0"/>
        <w:autoSpaceDN w:val="0"/>
        <w:adjustRightInd w:val="0"/>
        <w:spacing w:after="80" w:line="288" w:lineRule="auto"/>
        <w:ind w:left="238" w:hanging="238"/>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2.</w:t>
      </w:r>
      <w:r w:rsidRPr="000A1C68">
        <w:rPr>
          <w:rFonts w:ascii="Univers 47 CondensedLight" w:hAnsi="Univers 47 CondensedLight" w:cs="Univers 47 CondensedLight"/>
          <w:color w:val="000000"/>
          <w:sz w:val="12"/>
          <w:szCs w:val="12"/>
          <w:lang w:val="en-GB"/>
        </w:rPr>
        <w:tab/>
        <w:t>The use of normal or genetically modified cells.</w:t>
      </w:r>
    </w:p>
    <w:p w14:paraId="4FA8FBC4" w14:textId="77777777" w:rsidR="00C428D5" w:rsidRPr="000A1C68" w:rsidRDefault="00C428D5" w:rsidP="00C428D5">
      <w:pPr>
        <w:tabs>
          <w:tab w:val="left" w:pos="240"/>
          <w:tab w:val="left" w:pos="360"/>
          <w:tab w:val="left" w:pos="480"/>
          <w:tab w:val="left" w:pos="600"/>
          <w:tab w:val="left" w:pos="720"/>
        </w:tabs>
        <w:autoSpaceDE w:val="0"/>
        <w:autoSpaceDN w:val="0"/>
        <w:adjustRightInd w:val="0"/>
        <w:spacing w:after="80" w:line="288" w:lineRule="auto"/>
        <w:ind w:left="238" w:hanging="238"/>
        <w:textAlignment w:val="center"/>
        <w:rPr>
          <w:rFonts w:ascii="Univers 47 CondensedLight" w:hAnsi="Univers 47 CondensedLight" w:cs="Univers 47 CondensedLight"/>
          <w:color w:val="000000"/>
          <w:sz w:val="12"/>
          <w:szCs w:val="12"/>
          <w:lang w:val="en-GB"/>
        </w:rPr>
      </w:pPr>
    </w:p>
    <w:p w14:paraId="3801A92B" w14:textId="77777777" w:rsidR="000A1C68" w:rsidRPr="000A1C68" w:rsidRDefault="000A1C68" w:rsidP="00E37429">
      <w:pPr>
        <w:tabs>
          <w:tab w:val="left" w:pos="240"/>
          <w:tab w:val="left" w:pos="360"/>
          <w:tab w:val="left" w:pos="480"/>
          <w:tab w:val="left" w:pos="600"/>
          <w:tab w:val="left" w:pos="720"/>
        </w:tabs>
        <w:autoSpaceDE w:val="0"/>
        <w:autoSpaceDN w:val="0"/>
        <w:adjustRightInd w:val="0"/>
        <w:spacing w:before="240" w:after="0" w:line="288" w:lineRule="auto"/>
        <w:ind w:left="238" w:hanging="238"/>
        <w:textAlignment w:val="center"/>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S6</w:t>
      </w:r>
      <w:r w:rsidRPr="000A1C68">
        <w:rPr>
          <w:rFonts w:ascii="Univers 47 CondensedLight" w:hAnsi="Univers 47 CondensedLight" w:cs="Univers 47 CondensedLight"/>
          <w:b/>
          <w:bCs/>
          <w:color w:val="000000"/>
          <w:sz w:val="16"/>
          <w:szCs w:val="16"/>
          <w:lang w:val="en-AU"/>
        </w:rPr>
        <w:tab/>
        <w:t>STIMULANTS</w:t>
      </w:r>
    </w:p>
    <w:p w14:paraId="3801A92C" w14:textId="77777777" w:rsidR="000A1C68" w:rsidRPr="000A1C68" w:rsidRDefault="000A1C68" w:rsidP="000A1C68">
      <w:pPr>
        <w:keepNext/>
        <w:keepLines/>
        <w:tabs>
          <w:tab w:val="left" w:pos="1020"/>
          <w:tab w:val="right" w:leader="dot" w:pos="4020"/>
        </w:tabs>
        <w:autoSpaceDE w:val="0"/>
        <w:autoSpaceDN w:val="0"/>
        <w:adjustRightInd w:val="0"/>
        <w:spacing w:before="60" w:after="0" w:line="220" w:lineRule="atLeast"/>
        <w:ind w:left="240" w:hanging="240"/>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ab/>
        <w:t>PROHIBITED IN-COMPETITION</w:t>
      </w:r>
    </w:p>
    <w:p w14:paraId="3801A92D" w14:textId="77777777" w:rsidR="000A1C68" w:rsidRPr="000A1C68" w:rsidRDefault="000A1C68" w:rsidP="000A1C68">
      <w:pPr>
        <w:keepNext/>
        <w:keepLines/>
        <w:tabs>
          <w:tab w:val="left" w:pos="1020"/>
          <w:tab w:val="right" w:leader="dot" w:pos="4020"/>
        </w:tabs>
        <w:autoSpaceDE w:val="0"/>
        <w:autoSpaceDN w:val="0"/>
        <w:adjustRightInd w:val="0"/>
        <w:spacing w:after="0" w:line="220" w:lineRule="atLeast"/>
        <w:ind w:left="240" w:hanging="240"/>
        <w:textAlignment w:val="center"/>
        <w:outlineLvl w:val="2"/>
        <w:rPr>
          <w:rFonts w:ascii="Univers 47 CondensedLight" w:hAnsi="Univers 47 CondensedLight" w:cs="Univers 47 CondensedLight"/>
          <w:b/>
          <w:bCs/>
          <w:color w:val="000000"/>
          <w:sz w:val="14"/>
          <w:szCs w:val="14"/>
          <w:lang w:val="en-AU"/>
        </w:rPr>
      </w:pPr>
      <w:r w:rsidRPr="000A1C68">
        <w:rPr>
          <w:rFonts w:ascii="Univers 47 CondensedLight" w:hAnsi="Univers 47 CondensedLight" w:cs="Univers 47 CondensedLight"/>
          <w:b/>
          <w:bCs/>
          <w:color w:val="000000"/>
          <w:sz w:val="14"/>
          <w:szCs w:val="14"/>
          <w:lang w:val="en-AU"/>
        </w:rPr>
        <w:tab/>
        <w:t xml:space="preserve">All prohibited substances in this class are </w:t>
      </w:r>
      <w:r w:rsidRPr="000A1C68">
        <w:rPr>
          <w:rFonts w:ascii="Univers 47 CondensedLight" w:hAnsi="Univers 47 CondensedLight" w:cs="Univers 47 CondensedLight"/>
          <w:b/>
          <w:bCs/>
          <w:i/>
          <w:iCs/>
          <w:color w:val="000000"/>
          <w:sz w:val="14"/>
          <w:szCs w:val="14"/>
          <w:lang w:val="en-AU"/>
        </w:rPr>
        <w:t>Specified Substances</w:t>
      </w:r>
      <w:r w:rsidRPr="000A1C68">
        <w:rPr>
          <w:rFonts w:ascii="Univers 47 CondensedLight" w:hAnsi="Univers 47 CondensedLight" w:cs="Univers 47 CondensedLight"/>
          <w:b/>
          <w:bCs/>
          <w:color w:val="000000"/>
          <w:sz w:val="14"/>
          <w:szCs w:val="14"/>
          <w:lang w:val="en-AU"/>
        </w:rPr>
        <w:t xml:space="preserve"> except those in S6.A, which are non-</w:t>
      </w:r>
      <w:r w:rsidRPr="000A1C68">
        <w:rPr>
          <w:rFonts w:ascii="Univers 47 CondensedLight" w:hAnsi="Univers 47 CondensedLight" w:cs="Univers 47 CondensedLight"/>
          <w:b/>
          <w:bCs/>
          <w:i/>
          <w:iCs/>
          <w:color w:val="000000"/>
          <w:sz w:val="14"/>
          <w:szCs w:val="14"/>
          <w:lang w:val="en-AU"/>
        </w:rPr>
        <w:t>Specified Substances</w:t>
      </w:r>
      <w:r w:rsidRPr="000A1C68">
        <w:rPr>
          <w:rFonts w:ascii="Univers 47 CondensedLight" w:hAnsi="Univers 47 CondensedLight" w:cs="Univers 47 CondensedLight"/>
          <w:b/>
          <w:bCs/>
          <w:color w:val="000000"/>
          <w:sz w:val="14"/>
          <w:szCs w:val="14"/>
          <w:lang w:val="en-AU"/>
        </w:rPr>
        <w:t>.</w:t>
      </w:r>
    </w:p>
    <w:p w14:paraId="3801A92E" w14:textId="77777777" w:rsidR="000A1C68" w:rsidRPr="000A1C68" w:rsidRDefault="000A1C68" w:rsidP="00F31A29">
      <w:pPr>
        <w:keepNext/>
        <w:keepLines/>
        <w:tabs>
          <w:tab w:val="left" w:pos="1020"/>
          <w:tab w:val="right" w:leader="dot" w:pos="4020"/>
        </w:tabs>
        <w:autoSpaceDE w:val="0"/>
        <w:autoSpaceDN w:val="0"/>
        <w:adjustRightInd w:val="0"/>
        <w:spacing w:after="40" w:line="220" w:lineRule="atLeast"/>
        <w:ind w:left="238" w:hanging="238"/>
        <w:textAlignment w:val="center"/>
        <w:outlineLvl w:val="2"/>
        <w:rPr>
          <w:rFonts w:ascii="Univers 47 CondensedLight" w:hAnsi="Univers 47 CondensedLight" w:cs="Univers 47 CondensedLight"/>
          <w:b/>
          <w:bCs/>
          <w:color w:val="000000"/>
          <w:sz w:val="14"/>
          <w:szCs w:val="14"/>
          <w:lang w:val="en-AU"/>
        </w:rPr>
      </w:pPr>
      <w:r w:rsidRPr="000A1C68">
        <w:rPr>
          <w:rFonts w:ascii="Univers 47 CondensedLight" w:hAnsi="Univers 47 CondensedLight" w:cs="Univers 47 CondensedLight"/>
          <w:b/>
          <w:bCs/>
          <w:color w:val="000000"/>
          <w:sz w:val="14"/>
          <w:szCs w:val="14"/>
          <w:lang w:val="en-AU"/>
        </w:rPr>
        <w:tab/>
      </w:r>
      <w:r w:rsidRPr="00500FA7">
        <w:rPr>
          <w:rFonts w:ascii="Univers 47 CondensedLight" w:hAnsi="Univers 47 CondensedLight" w:cs="Univers 47 CondensedLight"/>
          <w:b/>
          <w:bCs/>
          <w:i/>
          <w:iCs/>
          <w:color w:val="000000"/>
          <w:spacing w:val="-4"/>
          <w:sz w:val="14"/>
          <w:szCs w:val="14"/>
          <w:lang w:val="en-AU"/>
        </w:rPr>
        <w:t>Substances of Abuse</w:t>
      </w:r>
      <w:r w:rsidRPr="000A1C68">
        <w:rPr>
          <w:rFonts w:ascii="Univers 47 CondensedLight" w:hAnsi="Univers 47 CondensedLight" w:cs="Univers 47 CondensedLight"/>
          <w:b/>
          <w:bCs/>
          <w:color w:val="000000"/>
          <w:spacing w:val="-4"/>
          <w:sz w:val="14"/>
          <w:szCs w:val="14"/>
          <w:lang w:val="en-AU"/>
        </w:rPr>
        <w:t xml:space="preserve"> in this section: cocaine and </w:t>
      </w:r>
      <w:proofErr w:type="spellStart"/>
      <w:r w:rsidRPr="000A1C68">
        <w:rPr>
          <w:rFonts w:ascii="Univers 47 CondensedLight" w:hAnsi="Univers 47 CondensedLight" w:cs="Univers 47 CondensedLight"/>
          <w:b/>
          <w:bCs/>
          <w:color w:val="000000"/>
          <w:spacing w:val="-4"/>
          <w:sz w:val="14"/>
          <w:szCs w:val="14"/>
          <w:lang w:val="en-AU"/>
        </w:rPr>
        <w:t>methylenedioxymethamphetamine</w:t>
      </w:r>
      <w:proofErr w:type="spellEnd"/>
      <w:r w:rsidRPr="000A1C68">
        <w:rPr>
          <w:rFonts w:ascii="Univers 47 CondensedLight" w:hAnsi="Univers 47 CondensedLight" w:cs="Univers 47 CondensedLight"/>
          <w:b/>
          <w:bCs/>
          <w:color w:val="000000"/>
          <w:spacing w:val="-4"/>
          <w:sz w:val="14"/>
          <w:szCs w:val="14"/>
          <w:lang w:val="en-AU"/>
        </w:rPr>
        <w:t xml:space="preserve"> (MDMA / “ecstasy”) </w:t>
      </w:r>
    </w:p>
    <w:p w14:paraId="3801A92F" w14:textId="4EE098BD" w:rsidR="000A1C68" w:rsidRPr="000A1C68" w:rsidRDefault="000A1C68" w:rsidP="005A6CBD">
      <w:pPr>
        <w:suppressAutoHyphens/>
        <w:autoSpaceDE w:val="0"/>
        <w:autoSpaceDN w:val="0"/>
        <w:adjustRightInd w:val="0"/>
        <w:spacing w:after="0" w:line="288" w:lineRule="auto"/>
        <w:jc w:val="both"/>
        <w:textAlignment w:val="cente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t xml:space="preserve">All stimulants (including all optical isomers (e.g. </w:t>
      </w:r>
      <w:r w:rsidRPr="000A1C68">
        <w:rPr>
          <w:rFonts w:ascii="Univers 47 CondensedLight" w:hAnsi="Univers 47 CondensedLight" w:cs="Univers 47 CondensedLight"/>
          <w:i/>
          <w:iCs/>
          <w:color w:val="000000"/>
          <w:sz w:val="12"/>
          <w:szCs w:val="12"/>
          <w:lang w:val="en-AU"/>
        </w:rPr>
        <w:t xml:space="preserve">d- </w:t>
      </w:r>
      <w:r w:rsidRPr="000A1C68">
        <w:rPr>
          <w:rFonts w:ascii="Univers 47 CondensedLight" w:hAnsi="Univers 47 CondensedLight" w:cs="Univers 47 CondensedLight"/>
          <w:color w:val="000000"/>
          <w:sz w:val="12"/>
          <w:szCs w:val="12"/>
          <w:lang w:val="en-AU"/>
        </w:rPr>
        <w:t xml:space="preserve">and </w:t>
      </w:r>
      <w:r w:rsidRPr="000A1C68">
        <w:rPr>
          <w:rFonts w:ascii="Univers 47 CondensedLight" w:hAnsi="Univers 47 CondensedLight" w:cs="Univers 47 CondensedLight"/>
          <w:i/>
          <w:iCs/>
          <w:color w:val="000000"/>
          <w:sz w:val="12"/>
          <w:szCs w:val="12"/>
          <w:lang w:val="en-AU"/>
        </w:rPr>
        <w:t>l-</w:t>
      </w:r>
      <w:r w:rsidRPr="000A1C68">
        <w:rPr>
          <w:rFonts w:ascii="Univers 47 CondensedLight" w:hAnsi="Univers 47 CondensedLight" w:cs="Univers 47 CondensedLight"/>
          <w:color w:val="000000"/>
          <w:sz w:val="12"/>
          <w:szCs w:val="12"/>
          <w:lang w:val="en-AU"/>
        </w:rPr>
        <w:t>) where relevant) are prohibited.</w:t>
      </w:r>
    </w:p>
    <w:p w14:paraId="3801A930" w14:textId="77777777" w:rsidR="000A1C68" w:rsidRPr="000A1C68" w:rsidRDefault="000A1C68" w:rsidP="005A6CBD">
      <w:pPr>
        <w:suppressAutoHyphens/>
        <w:autoSpaceDE w:val="0"/>
        <w:autoSpaceDN w:val="0"/>
        <w:adjustRightInd w:val="0"/>
        <w:spacing w:after="20" w:line="288" w:lineRule="auto"/>
        <w:textAlignment w:val="cente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t>Stimulants include:</w:t>
      </w:r>
    </w:p>
    <w:p w14:paraId="3801A931" w14:textId="77777777" w:rsidR="000A1C68" w:rsidRPr="000A1C68" w:rsidRDefault="000A1C68" w:rsidP="000A1C68">
      <w:pPr>
        <w:keepNext/>
        <w:autoSpaceDE w:val="0"/>
        <w:autoSpaceDN w:val="0"/>
        <w:adjustRightInd w:val="0"/>
        <w:spacing w:after="0" w:line="288" w:lineRule="auto"/>
        <w:ind w:left="240" w:hanging="240"/>
        <w:textAlignment w:val="center"/>
        <w:outlineLvl w:val="3"/>
        <w:rPr>
          <w:rFonts w:ascii="Univers 47 CondensedLight" w:hAnsi="Univers 47 CondensedLight" w:cs="Univers 47 CondensedLight"/>
          <w:b/>
          <w:bCs/>
          <w:color w:val="000000"/>
          <w:sz w:val="16"/>
          <w:szCs w:val="16"/>
        </w:rPr>
      </w:pPr>
      <w:r w:rsidRPr="000A1C68">
        <w:rPr>
          <w:rFonts w:ascii="Univers 47 CondensedLight" w:hAnsi="Univers 47 CondensedLight" w:cs="Univers 47 CondensedLight"/>
          <w:b/>
          <w:bCs/>
          <w:color w:val="000000"/>
          <w:sz w:val="16"/>
          <w:szCs w:val="16"/>
        </w:rPr>
        <w:t>A.</w:t>
      </w:r>
      <w:r w:rsidRPr="000A1C68">
        <w:rPr>
          <w:rFonts w:ascii="Univers 47 CondensedLight" w:hAnsi="Univers 47 CondensedLight" w:cs="Univers 47 CondensedLight"/>
          <w:b/>
          <w:bCs/>
          <w:color w:val="000000"/>
          <w:sz w:val="16"/>
          <w:szCs w:val="16"/>
        </w:rPr>
        <w:tab/>
        <w:t>Non Specified Stimulants</w:t>
      </w:r>
    </w:p>
    <w:p w14:paraId="3801A932"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adrafinil</w:t>
      </w:r>
      <w:proofErr w:type="spellEnd"/>
    </w:p>
    <w:p w14:paraId="3801A933" w14:textId="395AC2FB" w:rsidR="000A1C68"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amfepramone</w:t>
      </w:r>
      <w:proofErr w:type="spellEnd"/>
    </w:p>
    <w:p w14:paraId="69F6D8E5" w14:textId="5B5999C7" w:rsidR="004257DC" w:rsidRDefault="004257DC"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amfetamine</w:t>
      </w:r>
      <w:proofErr w:type="spellEnd"/>
    </w:p>
    <w:p w14:paraId="176D57B0" w14:textId="4DF25E4C" w:rsidR="004257DC" w:rsidRPr="004257DC" w:rsidRDefault="004257DC"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amfetaminil</w:t>
      </w:r>
      <w:proofErr w:type="spellEnd"/>
    </w:p>
    <w:p w14:paraId="3801A934"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amiphenazole</w:t>
      </w:r>
      <w:proofErr w:type="spellEnd"/>
    </w:p>
    <w:p w14:paraId="3801A938"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benfluorex</w:t>
      </w:r>
      <w:proofErr w:type="spellEnd"/>
    </w:p>
    <w:p w14:paraId="3801A939"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benzylpiperazine</w:t>
      </w:r>
      <w:proofErr w:type="spellEnd"/>
    </w:p>
    <w:p w14:paraId="3801A93A"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bromantan</w:t>
      </w:r>
      <w:proofErr w:type="spellEnd"/>
    </w:p>
    <w:p w14:paraId="3801A93B"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clobenzorex</w:t>
      </w:r>
      <w:proofErr w:type="spellEnd"/>
    </w:p>
    <w:p w14:paraId="3801A93C"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r w:rsidRPr="004257DC">
        <w:rPr>
          <w:rFonts w:ascii="Univers 47 CondensedLight" w:hAnsi="Univers 47 CondensedLight" w:cs="Univers 47 CondensedLight"/>
          <w:sz w:val="12"/>
          <w:szCs w:val="12"/>
          <w:lang w:val="en-AU"/>
        </w:rPr>
        <w:t>cocaine</w:t>
      </w:r>
    </w:p>
    <w:p w14:paraId="3801A93D"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cropropamide</w:t>
      </w:r>
      <w:proofErr w:type="spellEnd"/>
    </w:p>
    <w:p w14:paraId="3801A93E"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crotetamide</w:t>
      </w:r>
      <w:proofErr w:type="spellEnd"/>
    </w:p>
    <w:p w14:paraId="3801A93F"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fencamine</w:t>
      </w:r>
      <w:proofErr w:type="spellEnd"/>
    </w:p>
    <w:p w14:paraId="3801A940"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fenetylline</w:t>
      </w:r>
      <w:proofErr w:type="spellEnd"/>
    </w:p>
    <w:p w14:paraId="3801A941"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fenfluramine</w:t>
      </w:r>
      <w:proofErr w:type="spellEnd"/>
    </w:p>
    <w:p w14:paraId="3801A942"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fenproporex</w:t>
      </w:r>
      <w:proofErr w:type="spellEnd"/>
    </w:p>
    <w:p w14:paraId="3801A943" w14:textId="45307688" w:rsidR="000A1C68" w:rsidRPr="004257DC" w:rsidRDefault="001F4B84"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1F4B84">
        <w:rPr>
          <w:rFonts w:ascii="Univers 47 CondensedLight" w:hAnsi="Univers 47 CondensedLight" w:cs="Univers 47 CondensedLight"/>
          <w:sz w:val="12"/>
          <w:szCs w:val="12"/>
          <w:lang w:val="en-AU"/>
        </w:rPr>
        <w:t>fonturacetam</w:t>
      </w:r>
      <w:proofErr w:type="spellEnd"/>
      <w:r w:rsidRPr="001F4B84">
        <w:rPr>
          <w:rFonts w:ascii="Univers 47 CondensedLight" w:hAnsi="Univers 47 CondensedLight" w:cs="Univers 47 CondensedLight"/>
          <w:sz w:val="12"/>
          <w:szCs w:val="12"/>
          <w:lang w:val="en-AU"/>
        </w:rPr>
        <w:t xml:space="preserve"> [4-phenylpiracetam (</w:t>
      </w:r>
      <w:proofErr w:type="spellStart"/>
      <w:r w:rsidRPr="001F4B84">
        <w:rPr>
          <w:rFonts w:ascii="Univers 47 CondensedLight" w:hAnsi="Univers 47 CondensedLight" w:cs="Univers 47 CondensedLight"/>
          <w:sz w:val="12"/>
          <w:szCs w:val="12"/>
          <w:lang w:val="en-AU"/>
        </w:rPr>
        <w:t>carphedon</w:t>
      </w:r>
      <w:proofErr w:type="spellEnd"/>
      <w:r w:rsidRPr="001F4B84">
        <w:rPr>
          <w:rFonts w:ascii="Univers 47 CondensedLight" w:hAnsi="Univers 47 CondensedLight" w:cs="Univers 47 CondensedLight"/>
          <w:sz w:val="12"/>
          <w:szCs w:val="12"/>
          <w:lang w:val="en-AU"/>
        </w:rPr>
        <w:t>)]</w:t>
      </w:r>
    </w:p>
    <w:p w14:paraId="3801A944"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furfenorex</w:t>
      </w:r>
      <w:proofErr w:type="spellEnd"/>
    </w:p>
    <w:p w14:paraId="3801A945"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lisdexamfetamine</w:t>
      </w:r>
      <w:proofErr w:type="spellEnd"/>
    </w:p>
    <w:p w14:paraId="3801A946"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mefenorex</w:t>
      </w:r>
      <w:proofErr w:type="spellEnd"/>
    </w:p>
    <w:p w14:paraId="3801A947"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mephentermine</w:t>
      </w:r>
      <w:proofErr w:type="spellEnd"/>
    </w:p>
    <w:p w14:paraId="3801A948"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mesocarb</w:t>
      </w:r>
      <w:proofErr w:type="spellEnd"/>
    </w:p>
    <w:p w14:paraId="3801A949"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r w:rsidRPr="004257DC">
        <w:rPr>
          <w:rFonts w:ascii="Univers 47 CondensedLight" w:hAnsi="Univers 47 CondensedLight" w:cs="Univers 47 CondensedLight"/>
          <w:sz w:val="12"/>
          <w:szCs w:val="12"/>
          <w:lang w:val="en-AU"/>
        </w:rPr>
        <w:t>methamphetamine (</w:t>
      </w:r>
      <w:r w:rsidRPr="009E5B21">
        <w:rPr>
          <w:rFonts w:ascii="Univers 47 CondensedLight" w:hAnsi="Univers 47 CondensedLight" w:cs="Univers 47 CondensedLight"/>
          <w:i/>
          <w:iCs/>
          <w:sz w:val="12"/>
          <w:szCs w:val="12"/>
          <w:lang w:val="en-AU"/>
        </w:rPr>
        <w:t>d-</w:t>
      </w:r>
      <w:r w:rsidRPr="004257DC">
        <w:rPr>
          <w:rFonts w:ascii="Univers 47 CondensedLight" w:hAnsi="Univers 47 CondensedLight" w:cs="Univers 47 CondensedLight"/>
          <w:sz w:val="12"/>
          <w:szCs w:val="12"/>
          <w:lang w:val="en-AU"/>
        </w:rPr>
        <w:t>)</w:t>
      </w:r>
    </w:p>
    <w:p w14:paraId="3801A94A"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r w:rsidRPr="004257DC">
        <w:rPr>
          <w:rFonts w:ascii="Univers 47 CondensedLight" w:hAnsi="Univers 47 CondensedLight" w:cs="Univers 47 CondensedLight"/>
          <w:sz w:val="12"/>
          <w:szCs w:val="12"/>
          <w:lang w:val="en-AU"/>
        </w:rPr>
        <w:t>p-</w:t>
      </w:r>
      <w:proofErr w:type="spellStart"/>
      <w:r w:rsidRPr="004257DC">
        <w:rPr>
          <w:rFonts w:ascii="Univers 47 CondensedLight" w:hAnsi="Univers 47 CondensedLight" w:cs="Univers 47 CondensedLight"/>
          <w:sz w:val="12"/>
          <w:szCs w:val="12"/>
          <w:lang w:val="en-AU"/>
        </w:rPr>
        <w:t>methylamfetamine</w:t>
      </w:r>
      <w:proofErr w:type="spellEnd"/>
    </w:p>
    <w:p w14:paraId="3801A94B"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modafinil</w:t>
      </w:r>
      <w:proofErr w:type="spellEnd"/>
    </w:p>
    <w:p w14:paraId="3801A94C"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norfenfluramine</w:t>
      </w:r>
      <w:proofErr w:type="spellEnd"/>
    </w:p>
    <w:p w14:paraId="3801A94D"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phendimetrazine</w:t>
      </w:r>
      <w:proofErr w:type="spellEnd"/>
    </w:p>
    <w:p w14:paraId="3801A94E"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r w:rsidRPr="004257DC">
        <w:rPr>
          <w:rFonts w:ascii="Univers 47 CondensedLight" w:hAnsi="Univers 47 CondensedLight" w:cs="Univers 47 CondensedLight"/>
          <w:sz w:val="12"/>
          <w:szCs w:val="12"/>
          <w:lang w:val="en-AU"/>
        </w:rPr>
        <w:t>phentermine</w:t>
      </w:r>
    </w:p>
    <w:p w14:paraId="3801A94F"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prenylamine</w:t>
      </w:r>
      <w:proofErr w:type="spellEnd"/>
    </w:p>
    <w:p w14:paraId="3801A950" w14:textId="77777777" w:rsidR="000A1C68" w:rsidRPr="004257DC" w:rsidRDefault="000A1C68" w:rsidP="004257DC">
      <w:pPr>
        <w:pStyle w:val="ListParagraph"/>
        <w:numPr>
          <w:ilvl w:val="0"/>
          <w:numId w:val="7"/>
        </w:numPr>
        <w:rPr>
          <w:rFonts w:ascii="Univers 47 CondensedLight" w:hAnsi="Univers 47 CondensedLight" w:cs="Univers 47 CondensedLight"/>
          <w:sz w:val="12"/>
          <w:szCs w:val="12"/>
          <w:lang w:val="en-AU"/>
        </w:rPr>
      </w:pPr>
      <w:proofErr w:type="spellStart"/>
      <w:r w:rsidRPr="004257DC">
        <w:rPr>
          <w:rFonts w:ascii="Univers 47 CondensedLight" w:hAnsi="Univers 47 CondensedLight" w:cs="Univers 47 CondensedLight"/>
          <w:sz w:val="12"/>
          <w:szCs w:val="12"/>
          <w:lang w:val="en-AU"/>
        </w:rPr>
        <w:t>prolintane</w:t>
      </w:r>
      <w:proofErr w:type="spellEnd"/>
    </w:p>
    <w:p w14:paraId="3801A951" w14:textId="77777777"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ab/>
        <w:t xml:space="preserve">A simulant not expressly listed in this section is a </w:t>
      </w:r>
      <w:r w:rsidRPr="000A1C68">
        <w:rPr>
          <w:rFonts w:ascii="Univers 47 CondensedLight" w:hAnsi="Univers 47 CondensedLight" w:cs="Univers 47 CondensedLight"/>
          <w:i/>
          <w:iCs/>
          <w:color w:val="000000"/>
          <w:sz w:val="12"/>
          <w:szCs w:val="12"/>
          <w:lang w:val="en-GB"/>
        </w:rPr>
        <w:t>Specified Substance</w:t>
      </w:r>
    </w:p>
    <w:p w14:paraId="3801A952" w14:textId="77777777" w:rsidR="000A1C68" w:rsidRPr="000A1C68" w:rsidRDefault="000A1C68" w:rsidP="000A1C68">
      <w:pPr>
        <w:keepNext/>
        <w:autoSpaceDE w:val="0"/>
        <w:autoSpaceDN w:val="0"/>
        <w:adjustRightInd w:val="0"/>
        <w:spacing w:before="120" w:after="0" w:line="288" w:lineRule="auto"/>
        <w:ind w:left="240" w:hanging="240"/>
        <w:textAlignment w:val="center"/>
        <w:outlineLvl w:val="3"/>
        <w:rPr>
          <w:rFonts w:ascii="Univers 47 CondensedLight" w:hAnsi="Univers 47 CondensedLight" w:cs="Univers 47 CondensedLight"/>
          <w:b/>
          <w:bCs/>
          <w:color w:val="000000"/>
          <w:sz w:val="16"/>
          <w:szCs w:val="16"/>
        </w:rPr>
      </w:pPr>
      <w:r w:rsidRPr="000A1C68">
        <w:rPr>
          <w:rFonts w:ascii="Univers 47 CondensedLight" w:hAnsi="Univers 47 CondensedLight" w:cs="Univers 47 CondensedLight"/>
          <w:b/>
          <w:bCs/>
          <w:color w:val="000000"/>
          <w:sz w:val="16"/>
          <w:szCs w:val="16"/>
        </w:rPr>
        <w:t>B.</w:t>
      </w:r>
      <w:r w:rsidRPr="000A1C68">
        <w:rPr>
          <w:rFonts w:ascii="Univers 47 CondensedLight" w:hAnsi="Univers 47 CondensedLight" w:cs="Univers 47 CondensedLight"/>
          <w:b/>
          <w:bCs/>
          <w:color w:val="000000"/>
          <w:sz w:val="16"/>
          <w:szCs w:val="16"/>
        </w:rPr>
        <w:tab/>
        <w:t xml:space="preserve">Specified Stimulants. </w:t>
      </w:r>
    </w:p>
    <w:p w14:paraId="3801A953" w14:textId="77777777" w:rsidR="000A1C68" w:rsidRPr="000A1C68" w:rsidRDefault="000A1C68" w:rsidP="000A1C68">
      <w:pPr>
        <w:suppressAutoHyphens/>
        <w:autoSpaceDE w:val="0"/>
        <w:autoSpaceDN w:val="0"/>
        <w:adjustRightInd w:val="0"/>
        <w:spacing w:after="0" w:line="288" w:lineRule="auto"/>
        <w:textAlignment w:val="cente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t>Including, but not limited to:</w:t>
      </w:r>
    </w:p>
    <w:p w14:paraId="35677BED" w14:textId="56B3EB3C" w:rsidR="00384008" w:rsidRDefault="00384008" w:rsidP="00B21D50">
      <w:pPr>
        <w:pStyle w:val="ListParagraph"/>
        <w:numPr>
          <w:ilvl w:val="0"/>
          <w:numId w:val="8"/>
        </w:numPr>
        <w:rPr>
          <w:rFonts w:ascii="Univers 47 CondensedLight" w:hAnsi="Univers 47 CondensedLight" w:cs="Univers 47 CondensedLight"/>
          <w:sz w:val="12"/>
          <w:szCs w:val="12"/>
          <w:lang w:val="en-AU"/>
        </w:rPr>
      </w:pPr>
      <w:r w:rsidRPr="00384008">
        <w:rPr>
          <w:rFonts w:ascii="Univers 47 CondensedLight" w:hAnsi="Univers 47 CondensedLight" w:cs="Univers 47 CondensedLight"/>
          <w:sz w:val="12"/>
          <w:szCs w:val="12"/>
          <w:lang w:val="en-AU"/>
        </w:rPr>
        <w:t>3-methylhexan-2-amine (1,2-dimethylpentylamine)</w:t>
      </w:r>
    </w:p>
    <w:p w14:paraId="3801A954" w14:textId="47C632C7" w:rsidR="000A1C68" w:rsidRDefault="000A1C68" w:rsidP="00B21D50">
      <w:pPr>
        <w:pStyle w:val="ListParagraph"/>
        <w:numPr>
          <w:ilvl w:val="0"/>
          <w:numId w:val="8"/>
        </w:numPr>
        <w:rPr>
          <w:rFonts w:ascii="Univers 47 CondensedLight" w:hAnsi="Univers 47 CondensedLight" w:cs="Univers 47 CondensedLight"/>
          <w:sz w:val="12"/>
          <w:szCs w:val="12"/>
          <w:lang w:val="en-AU"/>
        </w:rPr>
      </w:pPr>
      <w:r w:rsidRPr="00B21D50">
        <w:rPr>
          <w:rFonts w:ascii="Univers 47 CondensedLight" w:hAnsi="Univers 47 CondensedLight" w:cs="Univers 47 CondensedLight"/>
          <w:sz w:val="12"/>
          <w:szCs w:val="12"/>
          <w:lang w:val="en-AU"/>
        </w:rPr>
        <w:t>4-fluoromethylphenidate</w:t>
      </w:r>
    </w:p>
    <w:p w14:paraId="1996D60F" w14:textId="37F6E793" w:rsidR="00384008" w:rsidRDefault="00384008" w:rsidP="00B21D50">
      <w:pPr>
        <w:pStyle w:val="ListParagraph"/>
        <w:numPr>
          <w:ilvl w:val="0"/>
          <w:numId w:val="8"/>
        </w:numPr>
        <w:rPr>
          <w:rFonts w:ascii="Univers 47 CondensedLight" w:hAnsi="Univers 47 CondensedLight" w:cs="Univers 47 CondensedLight"/>
          <w:sz w:val="12"/>
          <w:szCs w:val="12"/>
          <w:lang w:val="en-AU"/>
        </w:rPr>
      </w:pPr>
      <w:r w:rsidRPr="00384008">
        <w:rPr>
          <w:rFonts w:ascii="Univers 47 CondensedLight" w:hAnsi="Univers 47 CondensedLight" w:cs="Univers 47 CondensedLight"/>
          <w:sz w:val="12"/>
          <w:szCs w:val="12"/>
          <w:lang w:val="en-AU"/>
        </w:rPr>
        <w:t>4-methylhexan-2-amine (</w:t>
      </w:r>
      <w:proofErr w:type="spellStart"/>
      <w:r w:rsidRPr="00384008">
        <w:rPr>
          <w:rFonts w:ascii="Univers 47 CondensedLight" w:hAnsi="Univers 47 CondensedLight" w:cs="Univers 47 CondensedLight"/>
          <w:sz w:val="12"/>
          <w:szCs w:val="12"/>
          <w:lang w:val="en-AU"/>
        </w:rPr>
        <w:t>methylhexaneamine</w:t>
      </w:r>
      <w:proofErr w:type="spellEnd"/>
      <w:r w:rsidRPr="00384008">
        <w:rPr>
          <w:rFonts w:ascii="Univers 47 CondensedLight" w:hAnsi="Univers 47 CondensedLight" w:cs="Univers 47 CondensedLight"/>
          <w:sz w:val="12"/>
          <w:szCs w:val="12"/>
          <w:lang w:val="en-AU"/>
        </w:rPr>
        <w:t>, 1,3-dimethylamylamine, 1,3-DMAA</w:t>
      </w:r>
      <w:r>
        <w:rPr>
          <w:rFonts w:ascii="Univers 47 CondensedLight" w:hAnsi="Univers 47 CondensedLight" w:cs="Univers 47 CondensedLight"/>
          <w:sz w:val="12"/>
          <w:szCs w:val="12"/>
          <w:lang w:val="en-AU"/>
        </w:rPr>
        <w:t>)</w:t>
      </w:r>
    </w:p>
    <w:p w14:paraId="161ED16A" w14:textId="53C00BC6" w:rsidR="00384008" w:rsidRDefault="00384008" w:rsidP="00B21D50">
      <w:pPr>
        <w:pStyle w:val="ListParagraph"/>
        <w:numPr>
          <w:ilvl w:val="0"/>
          <w:numId w:val="8"/>
        </w:numPr>
        <w:rPr>
          <w:rFonts w:ascii="Univers 47 CondensedLight" w:hAnsi="Univers 47 CondensedLight" w:cs="Univers 47 CondensedLight"/>
          <w:sz w:val="12"/>
          <w:szCs w:val="12"/>
          <w:lang w:val="en-AU"/>
        </w:rPr>
      </w:pPr>
      <w:r w:rsidRPr="00384008">
        <w:rPr>
          <w:rFonts w:ascii="Univers 47 CondensedLight" w:hAnsi="Univers 47 CondensedLight" w:cs="Univers 47 CondensedLight"/>
          <w:sz w:val="12"/>
          <w:szCs w:val="12"/>
          <w:lang w:val="en-AU"/>
        </w:rPr>
        <w:t>4-methylpentan-2-amine (1,3-dimethylbutylamine)</w:t>
      </w:r>
    </w:p>
    <w:p w14:paraId="09909AF3" w14:textId="68557777" w:rsidR="00384008" w:rsidRPr="00B21D50" w:rsidRDefault="00384008" w:rsidP="00B21D50">
      <w:pPr>
        <w:pStyle w:val="ListParagraph"/>
        <w:numPr>
          <w:ilvl w:val="0"/>
          <w:numId w:val="8"/>
        </w:numPr>
        <w:rPr>
          <w:rFonts w:ascii="Univers 47 CondensedLight" w:hAnsi="Univers 47 CondensedLight" w:cs="Univers 47 CondensedLight"/>
          <w:sz w:val="12"/>
          <w:szCs w:val="12"/>
          <w:lang w:val="en-AU"/>
        </w:rPr>
      </w:pPr>
      <w:r w:rsidRPr="00384008">
        <w:rPr>
          <w:rFonts w:ascii="Univers 47 CondensedLight" w:hAnsi="Univers 47 CondensedLight" w:cs="Univers 47 CondensedLight"/>
          <w:sz w:val="12"/>
          <w:szCs w:val="12"/>
          <w:lang w:val="en-AU"/>
        </w:rPr>
        <w:t>5-methylhexan-2-amine (1,4-dimethylpentylamine, 1,4-dimethylamylamine, 1,4-DMAA)</w:t>
      </w:r>
    </w:p>
    <w:p w14:paraId="3801A959"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benzfetamine</w:t>
      </w:r>
      <w:proofErr w:type="spellEnd"/>
    </w:p>
    <w:p w14:paraId="3801A95A" w14:textId="71A3524F" w:rsidR="000A1C68"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cathine</w:t>
      </w:r>
      <w:proofErr w:type="spellEnd"/>
      <w:r w:rsidRPr="00B21D50">
        <w:rPr>
          <w:rFonts w:ascii="Univers 47 CondensedLight" w:hAnsi="Univers 47 CondensedLight" w:cs="Univers 47 CondensedLight"/>
          <w:sz w:val="12"/>
          <w:szCs w:val="12"/>
          <w:lang w:val="en-AU"/>
        </w:rPr>
        <w:t>**</w:t>
      </w:r>
    </w:p>
    <w:p w14:paraId="219986E7" w14:textId="7DD621C0" w:rsidR="00384008" w:rsidRPr="00B21D50" w:rsidRDefault="00384008" w:rsidP="00B21D50">
      <w:pPr>
        <w:pStyle w:val="ListParagraph"/>
        <w:numPr>
          <w:ilvl w:val="0"/>
          <w:numId w:val="8"/>
        </w:numPr>
        <w:rPr>
          <w:rFonts w:ascii="Univers 47 CondensedLight" w:hAnsi="Univers 47 CondensedLight" w:cs="Univers 47 CondensedLight"/>
          <w:sz w:val="12"/>
          <w:szCs w:val="12"/>
          <w:lang w:val="en-AU"/>
        </w:rPr>
      </w:pPr>
      <w:r w:rsidRPr="00384008">
        <w:rPr>
          <w:rFonts w:ascii="Univers 47 CondensedLight" w:hAnsi="Univers 47 CondensedLight" w:cs="Univers 47 CondensedLight"/>
          <w:sz w:val="12"/>
          <w:szCs w:val="12"/>
          <w:lang w:val="en-AU"/>
        </w:rPr>
        <w:t xml:space="preserve">cathinone and its analogues e.g. </w:t>
      </w:r>
      <w:proofErr w:type="spellStart"/>
      <w:r w:rsidRPr="00384008">
        <w:rPr>
          <w:rFonts w:ascii="Univers 47 CondensedLight" w:hAnsi="Univers 47 CondensedLight" w:cs="Univers 47 CondensedLight"/>
          <w:sz w:val="12"/>
          <w:szCs w:val="12"/>
          <w:lang w:val="en-AU"/>
        </w:rPr>
        <w:t>mephedrone</w:t>
      </w:r>
      <w:proofErr w:type="spellEnd"/>
      <w:r w:rsidRPr="00384008">
        <w:rPr>
          <w:rFonts w:ascii="Univers 47 CondensedLight" w:hAnsi="Univers 47 CondensedLight" w:cs="Univers 47 CondensedLight"/>
          <w:sz w:val="12"/>
          <w:szCs w:val="12"/>
          <w:lang w:val="en-AU"/>
        </w:rPr>
        <w:t xml:space="preserve">, </w:t>
      </w:r>
      <w:proofErr w:type="spellStart"/>
      <w:r w:rsidRPr="00384008">
        <w:rPr>
          <w:rFonts w:ascii="Univers 47 CondensedLight" w:hAnsi="Univers 47 CondensedLight" w:cs="Univers 47 CondensedLight"/>
          <w:sz w:val="12"/>
          <w:szCs w:val="12"/>
          <w:lang w:val="en-AU"/>
        </w:rPr>
        <w:t>methedrone</w:t>
      </w:r>
      <w:proofErr w:type="spellEnd"/>
      <w:r w:rsidRPr="00384008">
        <w:rPr>
          <w:rFonts w:ascii="Univers 47 CondensedLight" w:hAnsi="Univers 47 CondensedLight" w:cs="Univers 47 CondensedLight"/>
          <w:sz w:val="12"/>
          <w:szCs w:val="12"/>
          <w:lang w:val="en-AU"/>
        </w:rPr>
        <w:t>, and a-</w:t>
      </w:r>
      <w:proofErr w:type="spellStart"/>
      <w:r w:rsidRPr="00384008">
        <w:rPr>
          <w:rFonts w:ascii="Univers 47 CondensedLight" w:hAnsi="Univers 47 CondensedLight" w:cs="Univers 47 CondensedLight"/>
          <w:sz w:val="12"/>
          <w:szCs w:val="12"/>
          <w:lang w:val="en-AU"/>
        </w:rPr>
        <w:t>pyrrolidinovalerophenone</w:t>
      </w:r>
      <w:proofErr w:type="spellEnd"/>
    </w:p>
    <w:p w14:paraId="3801A95C"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dimetamfetamine</w:t>
      </w:r>
      <w:proofErr w:type="spellEnd"/>
      <w:r w:rsidRPr="00B21D50">
        <w:rPr>
          <w:rFonts w:ascii="Univers 47 CondensedLight" w:hAnsi="Univers 47 CondensedLight" w:cs="Univers 47 CondensedLight"/>
          <w:sz w:val="12"/>
          <w:szCs w:val="12"/>
          <w:lang w:val="en-AU"/>
        </w:rPr>
        <w:t xml:space="preserve"> (</w:t>
      </w:r>
      <w:proofErr w:type="spellStart"/>
      <w:r w:rsidRPr="00B21D50">
        <w:rPr>
          <w:rFonts w:ascii="Univers 47 CondensedLight" w:hAnsi="Univers 47 CondensedLight" w:cs="Univers 47 CondensedLight"/>
          <w:sz w:val="12"/>
          <w:szCs w:val="12"/>
          <w:lang w:val="en-AU"/>
        </w:rPr>
        <w:t>dimethylamphetamine</w:t>
      </w:r>
      <w:proofErr w:type="spellEnd"/>
      <w:r w:rsidRPr="00B21D50">
        <w:rPr>
          <w:rFonts w:ascii="Univers 47 CondensedLight" w:hAnsi="Univers 47 CondensedLight" w:cs="Univers 47 CondensedLight"/>
          <w:sz w:val="12"/>
          <w:szCs w:val="12"/>
          <w:lang w:val="en-AU"/>
        </w:rPr>
        <w:t>)</w:t>
      </w:r>
    </w:p>
    <w:p w14:paraId="3801A95D" w14:textId="441A032C"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r w:rsidRPr="00B21D50">
        <w:rPr>
          <w:rFonts w:ascii="Univers 47 CondensedLight" w:hAnsi="Univers 47 CondensedLight" w:cs="Univers 47 CondensedLight"/>
          <w:sz w:val="12"/>
          <w:szCs w:val="12"/>
          <w:lang w:val="en-AU"/>
        </w:rPr>
        <w:t>ephedrine***</w:t>
      </w:r>
    </w:p>
    <w:p w14:paraId="3801A95E" w14:textId="34F8914B"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r w:rsidRPr="00B21D50">
        <w:rPr>
          <w:rFonts w:ascii="Univers 47 CondensedLight" w:hAnsi="Univers 47 CondensedLight" w:cs="Univers 47 CondensedLight"/>
          <w:sz w:val="12"/>
          <w:szCs w:val="12"/>
          <w:lang w:val="en-AU"/>
        </w:rPr>
        <w:t>epinephrine***</w:t>
      </w:r>
      <w:r w:rsidR="00D2075A">
        <w:rPr>
          <w:rFonts w:ascii="Univers 47 CondensedLight" w:hAnsi="Univers 47 CondensedLight" w:cs="Univers 47 CondensedLight"/>
          <w:sz w:val="12"/>
          <w:szCs w:val="12"/>
          <w:lang w:val="en-AU"/>
        </w:rPr>
        <w:t>*</w:t>
      </w:r>
      <w:r w:rsidRPr="00B21D50">
        <w:rPr>
          <w:rFonts w:ascii="Univers 47 CondensedLight" w:hAnsi="Univers 47 CondensedLight" w:cs="Univers 47 CondensedLight"/>
          <w:sz w:val="12"/>
          <w:szCs w:val="12"/>
          <w:lang w:val="en-AU"/>
        </w:rPr>
        <w:t xml:space="preserve"> (adrenaline)</w:t>
      </w:r>
    </w:p>
    <w:p w14:paraId="3801A95F"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r w:rsidRPr="00B21D50">
        <w:rPr>
          <w:rFonts w:ascii="Univers 47 CondensedLight" w:hAnsi="Univers 47 CondensedLight" w:cs="Univers 47 CondensedLight"/>
          <w:sz w:val="12"/>
          <w:szCs w:val="12"/>
          <w:lang w:val="en-AU"/>
        </w:rPr>
        <w:t>etamivan</w:t>
      </w:r>
    </w:p>
    <w:p w14:paraId="3801A960"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ethylphenidate</w:t>
      </w:r>
      <w:proofErr w:type="spellEnd"/>
    </w:p>
    <w:p w14:paraId="3801A961"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etilamfetamine</w:t>
      </w:r>
      <w:proofErr w:type="spellEnd"/>
    </w:p>
    <w:p w14:paraId="3801A962"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etilefrine</w:t>
      </w:r>
      <w:proofErr w:type="spellEnd"/>
    </w:p>
    <w:p w14:paraId="3801A963"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famprofazone</w:t>
      </w:r>
      <w:proofErr w:type="spellEnd"/>
    </w:p>
    <w:p w14:paraId="3801A964"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fenbutrazate</w:t>
      </w:r>
      <w:proofErr w:type="spellEnd"/>
    </w:p>
    <w:p w14:paraId="3801A965"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fencamfamin</w:t>
      </w:r>
      <w:proofErr w:type="spellEnd"/>
    </w:p>
    <w:p w14:paraId="3801A966"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heptaminol</w:t>
      </w:r>
      <w:proofErr w:type="spellEnd"/>
    </w:p>
    <w:p w14:paraId="3801A967"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hydrafinil</w:t>
      </w:r>
      <w:proofErr w:type="spellEnd"/>
      <w:r w:rsidRPr="00B21D50">
        <w:rPr>
          <w:rFonts w:ascii="Univers 47 CondensedLight" w:hAnsi="Univers 47 CondensedLight" w:cs="Univers 47 CondensedLight"/>
          <w:sz w:val="12"/>
          <w:szCs w:val="12"/>
          <w:lang w:val="en-AU"/>
        </w:rPr>
        <w:t xml:space="preserve"> (</w:t>
      </w:r>
      <w:proofErr w:type="spellStart"/>
      <w:r w:rsidRPr="00B21D50">
        <w:rPr>
          <w:rFonts w:ascii="Univers 47 CondensedLight" w:hAnsi="Univers 47 CondensedLight" w:cs="Univers 47 CondensedLight"/>
          <w:sz w:val="12"/>
          <w:szCs w:val="12"/>
          <w:lang w:val="en-AU"/>
        </w:rPr>
        <w:t>fluorenol</w:t>
      </w:r>
      <w:proofErr w:type="spellEnd"/>
      <w:r w:rsidRPr="00B21D50">
        <w:rPr>
          <w:rFonts w:ascii="Univers 47 CondensedLight" w:hAnsi="Univers 47 CondensedLight" w:cs="Univers 47 CondensedLight"/>
          <w:sz w:val="12"/>
          <w:szCs w:val="12"/>
          <w:lang w:val="en-AU"/>
        </w:rPr>
        <w:t>)</w:t>
      </w:r>
    </w:p>
    <w:p w14:paraId="3801A968"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hydroxyamfetamine</w:t>
      </w:r>
      <w:proofErr w:type="spellEnd"/>
      <w:r w:rsidRPr="00B21D50">
        <w:rPr>
          <w:rFonts w:ascii="Univers 47 CondensedLight" w:hAnsi="Univers 47 CondensedLight" w:cs="Univers 47 CondensedLight"/>
          <w:sz w:val="12"/>
          <w:szCs w:val="12"/>
          <w:lang w:val="en-AU"/>
        </w:rPr>
        <w:t xml:space="preserve"> (</w:t>
      </w:r>
      <w:proofErr w:type="spellStart"/>
      <w:r w:rsidRPr="00B21D50">
        <w:rPr>
          <w:rFonts w:ascii="Univers 47 CondensedLight" w:hAnsi="Univers 47 CondensedLight" w:cs="Univers 47 CondensedLight"/>
          <w:sz w:val="12"/>
          <w:szCs w:val="12"/>
          <w:lang w:val="en-AU"/>
        </w:rPr>
        <w:t>parahydroamphetamine</w:t>
      </w:r>
      <w:proofErr w:type="spellEnd"/>
      <w:r w:rsidRPr="00B21D50">
        <w:rPr>
          <w:rFonts w:ascii="Univers 47 CondensedLight" w:hAnsi="Univers 47 CondensedLight" w:cs="Univers 47 CondensedLight"/>
          <w:sz w:val="12"/>
          <w:szCs w:val="12"/>
          <w:lang w:val="en-AU"/>
        </w:rPr>
        <w:t>)</w:t>
      </w:r>
    </w:p>
    <w:p w14:paraId="3801A969"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isometheptene</w:t>
      </w:r>
      <w:proofErr w:type="spellEnd"/>
    </w:p>
    <w:p w14:paraId="3801A96A"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levmetamfetamine</w:t>
      </w:r>
      <w:proofErr w:type="spellEnd"/>
    </w:p>
    <w:p w14:paraId="4B7D7F30" w14:textId="77777777" w:rsidR="00D2075A"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meclofenoxate</w:t>
      </w:r>
      <w:proofErr w:type="spellEnd"/>
    </w:p>
    <w:p w14:paraId="3801A96B" w14:textId="3EEAA9B6"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methylenedioxymethamphetamine</w:t>
      </w:r>
      <w:proofErr w:type="spellEnd"/>
    </w:p>
    <w:p w14:paraId="3801A96C" w14:textId="288526A3"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methylephedrine</w:t>
      </w:r>
      <w:proofErr w:type="spellEnd"/>
      <w:r w:rsidRPr="00B21D50">
        <w:rPr>
          <w:rFonts w:ascii="Univers 47 CondensedLight" w:hAnsi="Univers 47 CondensedLight" w:cs="Univers 47 CondensedLight"/>
          <w:sz w:val="12"/>
          <w:szCs w:val="12"/>
          <w:lang w:val="en-AU"/>
        </w:rPr>
        <w:t>***</w:t>
      </w:r>
    </w:p>
    <w:p w14:paraId="3801A96D" w14:textId="3AF7D82D" w:rsidR="000A1C68" w:rsidRPr="00B21D50" w:rsidRDefault="00D2075A"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D2075A">
        <w:rPr>
          <w:rFonts w:ascii="Univers 47 CondensedLight" w:hAnsi="Univers 47 CondensedLight" w:cs="Univers 47 CondensedLight"/>
          <w:sz w:val="12"/>
          <w:szCs w:val="12"/>
          <w:lang w:val="en-AU"/>
        </w:rPr>
        <w:t>methylnaphthidate</w:t>
      </w:r>
      <w:proofErr w:type="spellEnd"/>
      <w:r w:rsidRPr="00D2075A">
        <w:rPr>
          <w:rFonts w:ascii="Univers 47 CondensedLight" w:hAnsi="Univers 47 CondensedLight" w:cs="Univers 47 CondensedLight"/>
          <w:sz w:val="12"/>
          <w:szCs w:val="12"/>
          <w:lang w:val="en-AU"/>
        </w:rPr>
        <w:t xml:space="preserve"> [((±)-methyl-2-(naphthalen-2-yl)-2-(piperidin-2-yl)acetate]</w:t>
      </w:r>
    </w:p>
    <w:p w14:paraId="3801A96E"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r w:rsidRPr="00B21D50">
        <w:rPr>
          <w:rFonts w:ascii="Univers 47 CondensedLight" w:hAnsi="Univers 47 CondensedLight" w:cs="Univers 47 CondensedLight"/>
          <w:sz w:val="12"/>
          <w:szCs w:val="12"/>
          <w:lang w:val="en-AU"/>
        </w:rPr>
        <w:t>methylphenidate</w:t>
      </w:r>
    </w:p>
    <w:p w14:paraId="3801A96F"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nikethamide</w:t>
      </w:r>
      <w:proofErr w:type="spellEnd"/>
    </w:p>
    <w:p w14:paraId="3801A970"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norfenefrine</w:t>
      </w:r>
      <w:proofErr w:type="spellEnd"/>
    </w:p>
    <w:p w14:paraId="3801A971" w14:textId="50C5E66F" w:rsidR="000A1C68" w:rsidRPr="00B21D50" w:rsidRDefault="00D2075A"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D2075A">
        <w:rPr>
          <w:rFonts w:ascii="Univers 47 CondensedLight" w:hAnsi="Univers 47 CondensedLight" w:cs="Univers 47 CondensedLight"/>
          <w:sz w:val="12"/>
          <w:szCs w:val="12"/>
          <w:lang w:val="en-AU"/>
        </w:rPr>
        <w:lastRenderedPageBreak/>
        <w:t>octodrine</w:t>
      </w:r>
      <w:proofErr w:type="spellEnd"/>
      <w:r w:rsidRPr="00D2075A">
        <w:rPr>
          <w:rFonts w:ascii="Univers 47 CondensedLight" w:hAnsi="Univers 47 CondensedLight" w:cs="Univers 47 CondensedLight"/>
          <w:sz w:val="12"/>
          <w:szCs w:val="12"/>
          <w:lang w:val="en-AU"/>
        </w:rPr>
        <w:t xml:space="preserve"> (1,5-dimethylhexylamine)</w:t>
      </w:r>
    </w:p>
    <w:p w14:paraId="3801A972"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octopamine</w:t>
      </w:r>
      <w:proofErr w:type="spellEnd"/>
    </w:p>
    <w:p w14:paraId="3801A973"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oxilofrine</w:t>
      </w:r>
      <w:proofErr w:type="spellEnd"/>
      <w:r w:rsidRPr="00B21D50">
        <w:rPr>
          <w:rFonts w:ascii="Univers 47 CondensedLight" w:hAnsi="Univers 47 CondensedLight" w:cs="Univers 47 CondensedLight"/>
          <w:sz w:val="12"/>
          <w:szCs w:val="12"/>
          <w:lang w:val="en-AU"/>
        </w:rPr>
        <w:t xml:space="preserve"> (</w:t>
      </w:r>
      <w:proofErr w:type="spellStart"/>
      <w:r w:rsidRPr="00B21D50">
        <w:rPr>
          <w:rFonts w:ascii="Univers 47 CondensedLight" w:hAnsi="Univers 47 CondensedLight" w:cs="Univers 47 CondensedLight"/>
          <w:sz w:val="12"/>
          <w:szCs w:val="12"/>
          <w:lang w:val="en-AU"/>
        </w:rPr>
        <w:t>methylsynephrine</w:t>
      </w:r>
      <w:proofErr w:type="spellEnd"/>
      <w:r w:rsidRPr="00B21D50">
        <w:rPr>
          <w:rFonts w:ascii="Univers 47 CondensedLight" w:hAnsi="Univers 47 CondensedLight" w:cs="Univers 47 CondensedLight"/>
          <w:sz w:val="12"/>
          <w:szCs w:val="12"/>
          <w:lang w:val="en-AU"/>
        </w:rPr>
        <w:t>)</w:t>
      </w:r>
    </w:p>
    <w:p w14:paraId="3801A974"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pemoline</w:t>
      </w:r>
      <w:proofErr w:type="spellEnd"/>
    </w:p>
    <w:p w14:paraId="3801A975"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pentetrazol</w:t>
      </w:r>
      <w:proofErr w:type="spellEnd"/>
    </w:p>
    <w:p w14:paraId="3801A976"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r w:rsidRPr="00B21D50">
        <w:rPr>
          <w:rFonts w:ascii="Univers 47 CondensedLight" w:hAnsi="Univers 47 CondensedLight" w:cs="Univers 47 CondensedLight"/>
          <w:sz w:val="12"/>
          <w:szCs w:val="12"/>
          <w:lang w:val="en-AU"/>
        </w:rPr>
        <w:t>phenethylamine and its derivatives</w:t>
      </w:r>
    </w:p>
    <w:p w14:paraId="3801A977"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phenmetrazine</w:t>
      </w:r>
      <w:proofErr w:type="spellEnd"/>
    </w:p>
    <w:p w14:paraId="3801A978"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phenpromethamine</w:t>
      </w:r>
      <w:proofErr w:type="spellEnd"/>
    </w:p>
    <w:p w14:paraId="3801A979"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propylhexedrine</w:t>
      </w:r>
      <w:proofErr w:type="spellEnd"/>
    </w:p>
    <w:p w14:paraId="3801A97A"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r w:rsidRPr="00B21D50">
        <w:rPr>
          <w:rFonts w:ascii="Univers 47 CondensedLight" w:hAnsi="Univers 47 CondensedLight" w:cs="Univers 47 CondensedLight"/>
          <w:sz w:val="12"/>
          <w:szCs w:val="12"/>
          <w:lang w:val="en-AU"/>
        </w:rPr>
        <w:t>pseudoephedrine*****</w:t>
      </w:r>
    </w:p>
    <w:p w14:paraId="3801A97B"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selegiline</w:t>
      </w:r>
      <w:proofErr w:type="spellEnd"/>
    </w:p>
    <w:p w14:paraId="3801A97C" w14:textId="122C9ABA" w:rsidR="000A1C68"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sibutramine</w:t>
      </w:r>
      <w:proofErr w:type="spellEnd"/>
    </w:p>
    <w:p w14:paraId="54388C2A" w14:textId="156EF81A" w:rsidR="00793CF4" w:rsidRPr="00B21D50" w:rsidRDefault="00793CF4"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793CF4">
        <w:rPr>
          <w:rFonts w:ascii="Univers 47 CondensedLight" w:hAnsi="Univers 47 CondensedLight" w:cs="Univers 47 CondensedLight"/>
          <w:sz w:val="12"/>
          <w:szCs w:val="12"/>
          <w:lang w:val="en-AU"/>
        </w:rPr>
        <w:t>solriamfetol</w:t>
      </w:r>
      <w:proofErr w:type="spellEnd"/>
    </w:p>
    <w:p w14:paraId="3801A97D"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r w:rsidRPr="00B21D50">
        <w:rPr>
          <w:rFonts w:ascii="Univers 47 CondensedLight" w:hAnsi="Univers 47 CondensedLight" w:cs="Univers 47 CondensedLight"/>
          <w:sz w:val="12"/>
          <w:szCs w:val="12"/>
          <w:lang w:val="en-AU"/>
        </w:rPr>
        <w:t>strychnine</w:t>
      </w:r>
    </w:p>
    <w:p w14:paraId="3801A97E"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tenamfetamine</w:t>
      </w:r>
      <w:proofErr w:type="spellEnd"/>
      <w:r w:rsidRPr="00B21D50">
        <w:rPr>
          <w:rFonts w:ascii="Univers 47 CondensedLight" w:hAnsi="Univers 47 CondensedLight" w:cs="Univers 47 CondensedLight"/>
          <w:sz w:val="12"/>
          <w:szCs w:val="12"/>
          <w:lang w:val="en-AU"/>
        </w:rPr>
        <w:t xml:space="preserve"> (</w:t>
      </w:r>
      <w:proofErr w:type="spellStart"/>
      <w:r w:rsidRPr="00B21D50">
        <w:rPr>
          <w:rFonts w:ascii="Univers 47 CondensedLight" w:hAnsi="Univers 47 CondensedLight" w:cs="Univers 47 CondensedLight"/>
          <w:sz w:val="12"/>
          <w:szCs w:val="12"/>
          <w:lang w:val="en-AU"/>
        </w:rPr>
        <w:t>methylenedioxyamphetamine</w:t>
      </w:r>
      <w:proofErr w:type="spellEnd"/>
      <w:r w:rsidRPr="00B21D50">
        <w:rPr>
          <w:rFonts w:ascii="Univers 47 CondensedLight" w:hAnsi="Univers 47 CondensedLight" w:cs="Univers 47 CondensedLight"/>
          <w:sz w:val="12"/>
          <w:szCs w:val="12"/>
          <w:lang w:val="en-AU"/>
        </w:rPr>
        <w:t>)</w:t>
      </w:r>
    </w:p>
    <w:p w14:paraId="3801A97F" w14:textId="77777777" w:rsidR="000A1C68" w:rsidRPr="00B21D50" w:rsidRDefault="000A1C68" w:rsidP="00B21D50">
      <w:pPr>
        <w:pStyle w:val="ListParagraph"/>
        <w:numPr>
          <w:ilvl w:val="0"/>
          <w:numId w:val="8"/>
        </w:numPr>
        <w:rPr>
          <w:rFonts w:ascii="Univers 47 CondensedLight" w:hAnsi="Univers 47 CondensedLight" w:cs="Univers 47 CondensedLight"/>
          <w:sz w:val="12"/>
          <w:szCs w:val="12"/>
          <w:lang w:val="en-AU"/>
        </w:rPr>
      </w:pPr>
      <w:proofErr w:type="spellStart"/>
      <w:r w:rsidRPr="00B21D50">
        <w:rPr>
          <w:rFonts w:ascii="Univers 47 CondensedLight" w:hAnsi="Univers 47 CondensedLight" w:cs="Univers 47 CondensedLight"/>
          <w:sz w:val="12"/>
          <w:szCs w:val="12"/>
          <w:lang w:val="en-AU"/>
        </w:rPr>
        <w:t>tuaminoheptane</w:t>
      </w:r>
      <w:proofErr w:type="spellEnd"/>
    </w:p>
    <w:p w14:paraId="3801A980" w14:textId="77777777"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ab/>
      </w:r>
      <w:proofErr w:type="gramStart"/>
      <w:r w:rsidRPr="000A1C68">
        <w:rPr>
          <w:rFonts w:ascii="Univers 47 CondensedLight" w:hAnsi="Univers 47 CondensedLight" w:cs="Univers 47 CondensedLight"/>
          <w:color w:val="000000"/>
          <w:sz w:val="12"/>
          <w:szCs w:val="12"/>
          <w:lang w:val="en-GB"/>
        </w:rPr>
        <w:t>and</w:t>
      </w:r>
      <w:proofErr w:type="gramEnd"/>
      <w:r w:rsidRPr="000A1C68">
        <w:rPr>
          <w:rFonts w:ascii="Univers 47 CondensedLight" w:hAnsi="Univers 47 CondensedLight" w:cs="Univers 47 CondensedLight"/>
          <w:color w:val="000000"/>
          <w:sz w:val="12"/>
          <w:szCs w:val="12"/>
          <w:lang w:val="en-GB"/>
        </w:rPr>
        <w:t xml:space="preserve"> other substances with a similar chemical structure or similar biological effect(s).</w:t>
      </w:r>
    </w:p>
    <w:p w14:paraId="3801A981" w14:textId="77777777" w:rsidR="000A1C68" w:rsidRPr="000A1C68" w:rsidRDefault="000A1C68" w:rsidP="000A1C68">
      <w:pPr>
        <w:suppressAutoHyphens/>
        <w:autoSpaceDE w:val="0"/>
        <w:autoSpaceDN w:val="0"/>
        <w:adjustRightInd w:val="0"/>
        <w:spacing w:after="0" w:line="288" w:lineRule="auto"/>
        <w:textAlignment w:val="center"/>
        <w:rPr>
          <w:rFonts w:ascii="Univers 47 CondensedLight" w:hAnsi="Univers 47 CondensedLight" w:cs="Univers 47 CondensedLight"/>
          <w:b/>
          <w:bCs/>
          <w:color w:val="000000"/>
          <w:sz w:val="12"/>
          <w:szCs w:val="12"/>
          <w:lang w:val="en-AU"/>
        </w:rPr>
      </w:pPr>
      <w:r w:rsidRPr="000A1C68">
        <w:rPr>
          <w:rFonts w:ascii="Univers 47 CondensedLight" w:hAnsi="Univers 47 CondensedLight" w:cs="Univers 47 CondensedLight"/>
          <w:b/>
          <w:bCs/>
          <w:color w:val="000000"/>
          <w:sz w:val="12"/>
          <w:szCs w:val="12"/>
          <w:lang w:val="en-AU"/>
        </w:rPr>
        <w:t>Exceptions:</w:t>
      </w:r>
    </w:p>
    <w:p w14:paraId="3801A982" w14:textId="77777777" w:rsidR="000A1C68" w:rsidRPr="00793CF4" w:rsidRDefault="000A1C68" w:rsidP="00793CF4">
      <w:pPr>
        <w:pStyle w:val="ListParagraph"/>
        <w:numPr>
          <w:ilvl w:val="0"/>
          <w:numId w:val="9"/>
        </w:numPr>
        <w:rPr>
          <w:rFonts w:ascii="Univers 47 CondensedLight" w:hAnsi="Univers 47 CondensedLight" w:cs="Univers 47 CondensedLight"/>
          <w:sz w:val="12"/>
          <w:szCs w:val="12"/>
          <w:lang w:val="en-AU"/>
        </w:rPr>
      </w:pPr>
      <w:r w:rsidRPr="00793CF4">
        <w:rPr>
          <w:rFonts w:ascii="Univers 47 CondensedLight" w:hAnsi="Univers 47 CondensedLight" w:cs="Univers 47 CondensedLight"/>
          <w:sz w:val="12"/>
          <w:szCs w:val="12"/>
          <w:lang w:val="en-AU"/>
        </w:rPr>
        <w:t>Clonidine</w:t>
      </w:r>
    </w:p>
    <w:p w14:paraId="3801A983" w14:textId="763BF3D0" w:rsidR="000A1C68" w:rsidRPr="00793CF4" w:rsidRDefault="00793CF4" w:rsidP="00793CF4">
      <w:pPr>
        <w:pStyle w:val="ListParagraph"/>
        <w:numPr>
          <w:ilvl w:val="0"/>
          <w:numId w:val="9"/>
        </w:numPr>
        <w:rPr>
          <w:rFonts w:ascii="Univers 47 CondensedLight" w:hAnsi="Univers 47 CondensedLight" w:cs="Univers 47 CondensedLight"/>
          <w:sz w:val="12"/>
          <w:szCs w:val="12"/>
          <w:lang w:val="en-AU"/>
        </w:rPr>
      </w:pPr>
      <w:proofErr w:type="spellStart"/>
      <w:r>
        <w:rPr>
          <w:rFonts w:ascii="Univers 47 CondensedLight" w:hAnsi="Univers 47 CondensedLight" w:cs="Univers 47 CondensedLight"/>
          <w:spacing w:val="-5"/>
          <w:sz w:val="12"/>
          <w:szCs w:val="12"/>
          <w:lang w:val="en-AU"/>
        </w:rPr>
        <w:t>I</w:t>
      </w:r>
      <w:r w:rsidRPr="00793CF4">
        <w:rPr>
          <w:rFonts w:ascii="Univers 47 CondensedLight" w:hAnsi="Univers 47 CondensedLight" w:cs="Univers 47 CondensedLight"/>
          <w:spacing w:val="-5"/>
          <w:sz w:val="12"/>
          <w:szCs w:val="12"/>
          <w:lang w:val="en-AU"/>
        </w:rPr>
        <w:t>midazoline</w:t>
      </w:r>
      <w:proofErr w:type="spellEnd"/>
      <w:r w:rsidRPr="00793CF4">
        <w:rPr>
          <w:rFonts w:ascii="Univers 47 CondensedLight" w:hAnsi="Univers 47 CondensedLight" w:cs="Univers 47 CondensedLight"/>
          <w:spacing w:val="-5"/>
          <w:sz w:val="12"/>
          <w:szCs w:val="12"/>
          <w:lang w:val="en-AU"/>
        </w:rPr>
        <w:t xml:space="preserve"> </w:t>
      </w:r>
      <w:proofErr w:type="spellStart"/>
      <w:r w:rsidRPr="00793CF4">
        <w:rPr>
          <w:rFonts w:ascii="Univers 47 CondensedLight" w:hAnsi="Univers 47 CondensedLight" w:cs="Univers 47 CondensedLight"/>
          <w:spacing w:val="-5"/>
          <w:sz w:val="12"/>
          <w:szCs w:val="12"/>
          <w:lang w:val="en-AU"/>
        </w:rPr>
        <w:t>derivates</w:t>
      </w:r>
      <w:proofErr w:type="spellEnd"/>
      <w:r w:rsidRPr="00793CF4">
        <w:rPr>
          <w:rFonts w:ascii="Univers 47 CondensedLight" w:hAnsi="Univers 47 CondensedLight" w:cs="Univers 47 CondensedLight"/>
          <w:spacing w:val="-5"/>
          <w:sz w:val="12"/>
          <w:szCs w:val="12"/>
          <w:lang w:val="en-AU"/>
        </w:rPr>
        <w:t xml:space="preserve"> for dermatological, nasal or opht</w:t>
      </w:r>
      <w:r w:rsidR="00A35336">
        <w:rPr>
          <w:rFonts w:ascii="Univers 47 CondensedLight" w:hAnsi="Univers 47 CondensedLight" w:cs="Univers 47 CondensedLight"/>
          <w:spacing w:val="-5"/>
          <w:sz w:val="12"/>
          <w:szCs w:val="12"/>
          <w:lang w:val="en-AU"/>
        </w:rPr>
        <w:t>h</w:t>
      </w:r>
      <w:r w:rsidRPr="00793CF4">
        <w:rPr>
          <w:rFonts w:ascii="Univers 47 CondensedLight" w:hAnsi="Univers 47 CondensedLight" w:cs="Univers 47 CondensedLight"/>
          <w:spacing w:val="-5"/>
          <w:sz w:val="12"/>
          <w:szCs w:val="12"/>
          <w:lang w:val="en-AU"/>
        </w:rPr>
        <w:t xml:space="preserve">almic use (e.g. </w:t>
      </w:r>
      <w:proofErr w:type="spellStart"/>
      <w:r w:rsidRPr="00793CF4">
        <w:rPr>
          <w:rFonts w:ascii="Univers 47 CondensedLight" w:hAnsi="Univers 47 CondensedLight" w:cs="Univers 47 CondensedLight"/>
          <w:spacing w:val="-5"/>
          <w:sz w:val="12"/>
          <w:szCs w:val="12"/>
          <w:lang w:val="en-AU"/>
        </w:rPr>
        <w:t>brimonidine</w:t>
      </w:r>
      <w:proofErr w:type="spellEnd"/>
      <w:r w:rsidRPr="00793CF4">
        <w:rPr>
          <w:rFonts w:ascii="Univers 47 CondensedLight" w:hAnsi="Univers 47 CondensedLight" w:cs="Univers 47 CondensedLight"/>
          <w:spacing w:val="-5"/>
          <w:sz w:val="12"/>
          <w:szCs w:val="12"/>
          <w:lang w:val="en-AU"/>
        </w:rPr>
        <w:t xml:space="preserve">, </w:t>
      </w:r>
      <w:proofErr w:type="spellStart"/>
      <w:r w:rsidRPr="00793CF4">
        <w:rPr>
          <w:rFonts w:ascii="Univers 47 CondensedLight" w:hAnsi="Univers 47 CondensedLight" w:cs="Univers 47 CondensedLight"/>
          <w:spacing w:val="-5"/>
          <w:sz w:val="12"/>
          <w:szCs w:val="12"/>
          <w:lang w:val="en-AU"/>
        </w:rPr>
        <w:t>clonazoline</w:t>
      </w:r>
      <w:proofErr w:type="spellEnd"/>
      <w:r w:rsidRPr="00793CF4">
        <w:rPr>
          <w:rFonts w:ascii="Univers 47 CondensedLight" w:hAnsi="Univers 47 CondensedLight" w:cs="Univers 47 CondensedLight"/>
          <w:spacing w:val="-5"/>
          <w:sz w:val="12"/>
          <w:szCs w:val="12"/>
          <w:lang w:val="en-AU"/>
        </w:rPr>
        <w:t xml:space="preserve">, </w:t>
      </w:r>
      <w:proofErr w:type="spellStart"/>
      <w:r w:rsidRPr="00793CF4">
        <w:rPr>
          <w:rFonts w:ascii="Univers 47 CondensedLight" w:hAnsi="Univers 47 CondensedLight" w:cs="Univers 47 CondensedLight"/>
          <w:spacing w:val="-5"/>
          <w:sz w:val="12"/>
          <w:szCs w:val="12"/>
          <w:lang w:val="en-AU"/>
        </w:rPr>
        <w:t>fenoxazoline</w:t>
      </w:r>
      <w:proofErr w:type="spellEnd"/>
      <w:r w:rsidRPr="00793CF4">
        <w:rPr>
          <w:rFonts w:ascii="Univers 47 CondensedLight" w:hAnsi="Univers 47 CondensedLight" w:cs="Univers 47 CondensedLight"/>
          <w:spacing w:val="-5"/>
          <w:sz w:val="12"/>
          <w:szCs w:val="12"/>
          <w:lang w:val="en-AU"/>
        </w:rPr>
        <w:t xml:space="preserve">, </w:t>
      </w:r>
      <w:proofErr w:type="spellStart"/>
      <w:r w:rsidRPr="00793CF4">
        <w:rPr>
          <w:rFonts w:ascii="Univers 47 CondensedLight" w:hAnsi="Univers 47 CondensedLight" w:cs="Univers 47 CondensedLight"/>
          <w:spacing w:val="-5"/>
          <w:sz w:val="12"/>
          <w:szCs w:val="12"/>
          <w:lang w:val="en-AU"/>
        </w:rPr>
        <w:t>indanazoline</w:t>
      </w:r>
      <w:proofErr w:type="spellEnd"/>
      <w:r w:rsidRPr="00793CF4">
        <w:rPr>
          <w:rFonts w:ascii="Univers 47 CondensedLight" w:hAnsi="Univers 47 CondensedLight" w:cs="Univers 47 CondensedLight"/>
          <w:spacing w:val="-5"/>
          <w:sz w:val="12"/>
          <w:szCs w:val="12"/>
          <w:lang w:val="en-AU"/>
        </w:rPr>
        <w:t xml:space="preserve">, </w:t>
      </w:r>
      <w:proofErr w:type="spellStart"/>
      <w:r w:rsidRPr="00793CF4">
        <w:rPr>
          <w:rFonts w:ascii="Univers 47 CondensedLight" w:hAnsi="Univers 47 CondensedLight" w:cs="Univers 47 CondensedLight"/>
          <w:spacing w:val="-5"/>
          <w:sz w:val="12"/>
          <w:szCs w:val="12"/>
          <w:lang w:val="en-AU"/>
        </w:rPr>
        <w:t>naphazoline</w:t>
      </w:r>
      <w:proofErr w:type="spellEnd"/>
      <w:r w:rsidRPr="00793CF4">
        <w:rPr>
          <w:rFonts w:ascii="Univers 47 CondensedLight" w:hAnsi="Univers 47 CondensedLight" w:cs="Univers 47 CondensedLight"/>
          <w:spacing w:val="-5"/>
          <w:sz w:val="12"/>
          <w:szCs w:val="12"/>
          <w:lang w:val="en-AU"/>
        </w:rPr>
        <w:t xml:space="preserve">, </w:t>
      </w:r>
      <w:proofErr w:type="spellStart"/>
      <w:r w:rsidRPr="00793CF4">
        <w:rPr>
          <w:rFonts w:ascii="Univers 47 CondensedLight" w:hAnsi="Univers 47 CondensedLight" w:cs="Univers 47 CondensedLight"/>
          <w:spacing w:val="-5"/>
          <w:sz w:val="12"/>
          <w:szCs w:val="12"/>
          <w:lang w:val="en-AU"/>
        </w:rPr>
        <w:t>oxymetazoline</w:t>
      </w:r>
      <w:proofErr w:type="spellEnd"/>
      <w:r w:rsidRPr="00793CF4">
        <w:rPr>
          <w:rFonts w:ascii="Univers 47 CondensedLight" w:hAnsi="Univers 47 CondensedLight" w:cs="Univers 47 CondensedLight"/>
          <w:spacing w:val="-5"/>
          <w:sz w:val="12"/>
          <w:szCs w:val="12"/>
          <w:lang w:val="en-AU"/>
        </w:rPr>
        <w:t xml:space="preserve">, </w:t>
      </w:r>
      <w:proofErr w:type="spellStart"/>
      <w:r w:rsidRPr="00793CF4">
        <w:rPr>
          <w:rFonts w:ascii="Univers 47 CondensedLight" w:hAnsi="Univers 47 CondensedLight" w:cs="Univers 47 CondensedLight"/>
          <w:spacing w:val="-5"/>
          <w:sz w:val="12"/>
          <w:szCs w:val="12"/>
          <w:lang w:val="en-AU"/>
        </w:rPr>
        <w:t>tetryzoline</w:t>
      </w:r>
      <w:proofErr w:type="spellEnd"/>
      <w:r w:rsidRPr="00793CF4">
        <w:rPr>
          <w:rFonts w:ascii="Univers 47 CondensedLight" w:hAnsi="Univers 47 CondensedLight" w:cs="Univers 47 CondensedLight"/>
          <w:spacing w:val="-5"/>
          <w:sz w:val="12"/>
          <w:szCs w:val="12"/>
          <w:lang w:val="en-AU"/>
        </w:rPr>
        <w:t xml:space="preserve">, </w:t>
      </w:r>
      <w:proofErr w:type="spellStart"/>
      <w:r w:rsidRPr="00793CF4">
        <w:rPr>
          <w:rFonts w:ascii="Univers 47 CondensedLight" w:hAnsi="Univers 47 CondensedLight" w:cs="Univers 47 CondensedLight"/>
          <w:spacing w:val="-5"/>
          <w:sz w:val="12"/>
          <w:szCs w:val="12"/>
          <w:lang w:val="en-AU"/>
        </w:rPr>
        <w:t>xylometazoline</w:t>
      </w:r>
      <w:proofErr w:type="spellEnd"/>
      <w:r w:rsidRPr="00793CF4">
        <w:rPr>
          <w:rFonts w:ascii="Univers 47 CondensedLight" w:hAnsi="Univers 47 CondensedLight" w:cs="Univers 47 CondensedLight"/>
          <w:spacing w:val="-5"/>
          <w:sz w:val="12"/>
          <w:szCs w:val="12"/>
          <w:lang w:val="en-AU"/>
        </w:rPr>
        <w:t>) and those stimulants included in the 2023 Monitoring Program*</w:t>
      </w:r>
      <w:r w:rsidR="000A1C68" w:rsidRPr="00793CF4">
        <w:rPr>
          <w:rFonts w:ascii="Univers 47 CondensedLight" w:hAnsi="Univers 47 CondensedLight" w:cs="Univers 47 CondensedLight"/>
          <w:spacing w:val="-5"/>
          <w:sz w:val="12"/>
          <w:szCs w:val="12"/>
          <w:lang w:val="en-AU"/>
        </w:rPr>
        <w:t>.</w:t>
      </w:r>
    </w:p>
    <w:p w14:paraId="3801A984" w14:textId="5BD8551D" w:rsidR="000A1C68" w:rsidRPr="000A1C68" w:rsidRDefault="000A1C68" w:rsidP="00C82B8A">
      <w:pPr>
        <w:tabs>
          <w:tab w:val="left" w:pos="320"/>
        </w:tabs>
        <w:suppressAutoHyphens/>
        <w:autoSpaceDE w:val="0"/>
        <w:autoSpaceDN w:val="0"/>
        <w:adjustRightInd w:val="0"/>
        <w:spacing w:before="140" w:after="0" w:line="288" w:lineRule="auto"/>
        <w:textAlignment w:val="center"/>
        <w:rPr>
          <w:rFonts w:ascii="Univers 47 CondensedLight" w:hAnsi="Univers 47 CondensedLight" w:cs="Univers 47 CondensedLight"/>
          <w:color w:val="000000"/>
          <w:spacing w:val="-1"/>
          <w:sz w:val="12"/>
          <w:szCs w:val="12"/>
          <w:lang w:val="en-AU"/>
        </w:rPr>
      </w:pPr>
      <w:r w:rsidRPr="000A1C68">
        <w:rPr>
          <w:rFonts w:ascii="Univers 47 CondensedLight" w:hAnsi="Univers 47 CondensedLight" w:cs="Univers 47 CondensedLight"/>
          <w:color w:val="000000"/>
          <w:sz w:val="12"/>
          <w:szCs w:val="12"/>
          <w:lang w:val="en-AU"/>
        </w:rPr>
        <w:t>*</w:t>
      </w:r>
      <w:r w:rsidRPr="000A1C68">
        <w:rPr>
          <w:rFonts w:ascii="Univers 47 CondensedLight" w:hAnsi="Univers 47 CondensedLight" w:cs="Univers 47 CondensedLight"/>
          <w:color w:val="000000"/>
          <w:sz w:val="12"/>
          <w:szCs w:val="12"/>
          <w:lang w:val="en-AU"/>
        </w:rPr>
        <w:tab/>
      </w:r>
      <w:r w:rsidR="00C82B8A" w:rsidRPr="00C82B8A">
        <w:rPr>
          <w:rFonts w:ascii="Univers 47 CondensedLight" w:hAnsi="Univers 47 CondensedLight" w:cs="Univers 47 CondensedLight"/>
          <w:color w:val="000000"/>
          <w:spacing w:val="-1"/>
          <w:sz w:val="12"/>
          <w:szCs w:val="12"/>
          <w:lang w:val="en-AU"/>
        </w:rPr>
        <w:t xml:space="preserve">Bupropion, caffeine, nicotine, phenylephrine, phenylpropanolamine, </w:t>
      </w:r>
      <w:proofErr w:type="spellStart"/>
      <w:r w:rsidR="00C82B8A" w:rsidRPr="00C82B8A">
        <w:rPr>
          <w:rFonts w:ascii="Univers 47 CondensedLight" w:hAnsi="Univers 47 CondensedLight" w:cs="Univers 47 CondensedLight"/>
          <w:color w:val="000000"/>
          <w:spacing w:val="-1"/>
          <w:sz w:val="12"/>
          <w:szCs w:val="12"/>
          <w:lang w:val="en-AU"/>
        </w:rPr>
        <w:t>pipradrol</w:t>
      </w:r>
      <w:proofErr w:type="spellEnd"/>
      <w:r w:rsidR="00C82B8A" w:rsidRPr="00C82B8A">
        <w:rPr>
          <w:rFonts w:ascii="Univers 47 CondensedLight" w:hAnsi="Univers 47 CondensedLight" w:cs="Univers 47 CondensedLight"/>
          <w:color w:val="000000"/>
          <w:spacing w:val="-1"/>
          <w:sz w:val="12"/>
          <w:szCs w:val="12"/>
          <w:lang w:val="en-AU"/>
        </w:rPr>
        <w:t xml:space="preserve">, and </w:t>
      </w:r>
      <w:proofErr w:type="spellStart"/>
      <w:r w:rsidR="00C82B8A" w:rsidRPr="00C82B8A">
        <w:rPr>
          <w:rFonts w:ascii="Univers 47 CondensedLight" w:hAnsi="Univers 47 CondensedLight" w:cs="Univers 47 CondensedLight"/>
          <w:color w:val="000000"/>
          <w:spacing w:val="-1"/>
          <w:sz w:val="12"/>
          <w:szCs w:val="12"/>
          <w:lang w:val="en-AU"/>
        </w:rPr>
        <w:t>synephrine</w:t>
      </w:r>
      <w:proofErr w:type="spellEnd"/>
      <w:r w:rsidR="00C82B8A" w:rsidRPr="00C82B8A">
        <w:rPr>
          <w:rFonts w:ascii="Univers 47 CondensedLight" w:hAnsi="Univers 47 CondensedLight" w:cs="Univers 47 CondensedLight"/>
          <w:color w:val="000000"/>
          <w:spacing w:val="-1"/>
          <w:sz w:val="12"/>
          <w:szCs w:val="12"/>
          <w:lang w:val="en-AU"/>
        </w:rPr>
        <w:t xml:space="preserve">: These substances are included in the 2023 Monitoring Program and are not considered </w:t>
      </w:r>
      <w:r w:rsidR="00C82B8A" w:rsidRPr="00C82B8A">
        <w:rPr>
          <w:rFonts w:ascii="Univers 47 CondensedLight" w:hAnsi="Univers 47 CondensedLight" w:cs="Univers 47 CondensedLight"/>
          <w:i/>
          <w:iCs/>
          <w:color w:val="000000"/>
          <w:spacing w:val="-1"/>
          <w:sz w:val="12"/>
          <w:szCs w:val="12"/>
          <w:lang w:val="en-AU"/>
        </w:rPr>
        <w:t>Prohibited Substances</w:t>
      </w:r>
      <w:r w:rsidR="00C82B8A" w:rsidRPr="00C82B8A">
        <w:rPr>
          <w:rFonts w:ascii="Univers 47 CondensedLight" w:hAnsi="Univers 47 CondensedLight" w:cs="Univers 47 CondensedLight"/>
          <w:color w:val="000000"/>
          <w:spacing w:val="-1"/>
          <w:sz w:val="12"/>
          <w:szCs w:val="12"/>
          <w:lang w:val="en-AU"/>
        </w:rPr>
        <w:t>.</w:t>
      </w:r>
    </w:p>
    <w:p w14:paraId="3801A985" w14:textId="5DE11A19" w:rsidR="000A1C68" w:rsidRPr="000A1C68" w:rsidRDefault="000A1C68" w:rsidP="000A1C68">
      <w:pPr>
        <w:tabs>
          <w:tab w:val="left" w:pos="320"/>
        </w:tabs>
        <w:suppressAutoHyphens/>
        <w:autoSpaceDE w:val="0"/>
        <w:autoSpaceDN w:val="0"/>
        <w:adjustRightInd w:val="0"/>
        <w:spacing w:after="0" w:line="288" w:lineRule="auto"/>
        <w:textAlignment w:val="center"/>
        <w:rPr>
          <w:rFonts w:ascii="Univers 47 CondensedLight" w:hAnsi="Univers 47 CondensedLight" w:cs="Univers 47 CondensedLight"/>
          <w:color w:val="000000"/>
          <w:spacing w:val="-1"/>
          <w:sz w:val="12"/>
          <w:szCs w:val="12"/>
          <w:lang w:val="en-AU"/>
        </w:rPr>
      </w:pPr>
      <w:r w:rsidRPr="000A1C68">
        <w:rPr>
          <w:rFonts w:ascii="Univers 47 CondensedLight" w:hAnsi="Univers 47 CondensedLight" w:cs="Univers 47 CondensedLight"/>
          <w:color w:val="000000"/>
          <w:spacing w:val="-1"/>
          <w:sz w:val="12"/>
          <w:szCs w:val="12"/>
          <w:lang w:val="en-AU"/>
        </w:rPr>
        <w:t>**</w:t>
      </w:r>
      <w:r w:rsidRPr="000A1C68">
        <w:rPr>
          <w:rFonts w:ascii="Univers 47 CondensedLight" w:hAnsi="Univers 47 CondensedLight" w:cs="Univers 47 CondensedLight"/>
          <w:color w:val="000000"/>
          <w:spacing w:val="-1"/>
          <w:sz w:val="12"/>
          <w:szCs w:val="12"/>
          <w:lang w:val="en-AU"/>
        </w:rPr>
        <w:tab/>
      </w:r>
      <w:proofErr w:type="spellStart"/>
      <w:r w:rsidR="00C82B8A" w:rsidRPr="00C82B8A">
        <w:rPr>
          <w:rFonts w:ascii="Univers 47 CondensedLight" w:hAnsi="Univers 47 CondensedLight" w:cs="Univers 47 CondensedLight"/>
          <w:color w:val="000000"/>
          <w:spacing w:val="-1"/>
          <w:sz w:val="12"/>
          <w:szCs w:val="12"/>
          <w:lang w:val="en-AU"/>
        </w:rPr>
        <w:t>Cathine</w:t>
      </w:r>
      <w:proofErr w:type="spellEnd"/>
      <w:r w:rsidR="00C82B8A" w:rsidRPr="00C82B8A">
        <w:rPr>
          <w:rFonts w:ascii="Univers 47 CondensedLight" w:hAnsi="Univers 47 CondensedLight" w:cs="Univers 47 CondensedLight"/>
          <w:color w:val="000000"/>
          <w:spacing w:val="-1"/>
          <w:sz w:val="12"/>
          <w:szCs w:val="12"/>
          <w:lang w:val="en-AU"/>
        </w:rPr>
        <w:t xml:space="preserve"> (d-</w:t>
      </w:r>
      <w:proofErr w:type="spellStart"/>
      <w:r w:rsidR="00C82B8A" w:rsidRPr="00C82B8A">
        <w:rPr>
          <w:rFonts w:ascii="Univers 47 CondensedLight" w:hAnsi="Univers 47 CondensedLight" w:cs="Univers 47 CondensedLight"/>
          <w:color w:val="000000"/>
          <w:spacing w:val="-1"/>
          <w:sz w:val="12"/>
          <w:szCs w:val="12"/>
          <w:lang w:val="en-AU"/>
        </w:rPr>
        <w:t>norpseudoephedrine</w:t>
      </w:r>
      <w:proofErr w:type="spellEnd"/>
      <w:r w:rsidR="00C82B8A" w:rsidRPr="00C82B8A">
        <w:rPr>
          <w:rFonts w:ascii="Univers 47 CondensedLight" w:hAnsi="Univers 47 CondensedLight" w:cs="Univers 47 CondensedLight"/>
          <w:color w:val="000000"/>
          <w:spacing w:val="-1"/>
          <w:sz w:val="12"/>
          <w:szCs w:val="12"/>
          <w:lang w:val="en-AU"/>
        </w:rPr>
        <w:t>) and its l-isomer: Prohibited when its concentration in urine is greater than 5 micrograms per millilitre</w:t>
      </w:r>
      <w:r w:rsidRPr="000A1C68">
        <w:rPr>
          <w:rFonts w:ascii="Univers 47 CondensedLight" w:hAnsi="Univers 47 CondensedLight" w:cs="Univers 47 CondensedLight"/>
          <w:color w:val="000000"/>
          <w:spacing w:val="-1"/>
          <w:sz w:val="12"/>
          <w:szCs w:val="12"/>
          <w:lang w:val="en-AU"/>
        </w:rPr>
        <w:t>.</w:t>
      </w:r>
    </w:p>
    <w:p w14:paraId="3801A986" w14:textId="6C4CE582" w:rsidR="000A1C68" w:rsidRPr="000A1C68" w:rsidRDefault="000A1C68" w:rsidP="000A1C68">
      <w:pPr>
        <w:tabs>
          <w:tab w:val="left" w:pos="320"/>
        </w:tabs>
        <w:suppressAutoHyphens/>
        <w:autoSpaceDE w:val="0"/>
        <w:autoSpaceDN w:val="0"/>
        <w:adjustRightInd w:val="0"/>
        <w:spacing w:after="0" w:line="288" w:lineRule="auto"/>
        <w:textAlignment w:val="center"/>
        <w:rPr>
          <w:rFonts w:ascii="Univers 47 CondensedLight" w:hAnsi="Univers 47 CondensedLight" w:cs="Univers 47 CondensedLight"/>
          <w:color w:val="000000"/>
          <w:spacing w:val="-1"/>
          <w:sz w:val="12"/>
          <w:szCs w:val="12"/>
          <w:lang w:val="en-AU"/>
        </w:rPr>
      </w:pPr>
      <w:r w:rsidRPr="000A1C68">
        <w:rPr>
          <w:rFonts w:ascii="Univers 47 CondensedLight" w:hAnsi="Univers 47 CondensedLight" w:cs="Univers 47 CondensedLight"/>
          <w:color w:val="000000"/>
          <w:spacing w:val="-1"/>
          <w:sz w:val="12"/>
          <w:szCs w:val="12"/>
          <w:lang w:val="en-AU"/>
        </w:rPr>
        <w:t>***</w:t>
      </w:r>
      <w:r w:rsidRPr="000A1C68">
        <w:rPr>
          <w:rFonts w:ascii="Univers 47 CondensedLight" w:hAnsi="Univers 47 CondensedLight" w:cs="Univers 47 CondensedLight"/>
          <w:color w:val="000000"/>
          <w:spacing w:val="-1"/>
          <w:sz w:val="12"/>
          <w:szCs w:val="12"/>
          <w:lang w:val="en-AU"/>
        </w:rPr>
        <w:tab/>
        <w:t xml:space="preserve">Ephedrine and </w:t>
      </w:r>
      <w:proofErr w:type="spellStart"/>
      <w:r w:rsidRPr="000A1C68">
        <w:rPr>
          <w:rFonts w:ascii="Univers 47 CondensedLight" w:hAnsi="Univers 47 CondensedLight" w:cs="Univers 47 CondensedLight"/>
          <w:color w:val="000000"/>
          <w:spacing w:val="-1"/>
          <w:sz w:val="12"/>
          <w:szCs w:val="12"/>
          <w:lang w:val="en-AU"/>
        </w:rPr>
        <w:t>methylephedrine</w:t>
      </w:r>
      <w:proofErr w:type="spellEnd"/>
      <w:r w:rsidRPr="000A1C68">
        <w:rPr>
          <w:rFonts w:ascii="Univers 47 CondensedLight" w:hAnsi="Univers 47 CondensedLight" w:cs="Univers 47 CondensedLight"/>
          <w:color w:val="000000"/>
          <w:spacing w:val="-1"/>
          <w:sz w:val="12"/>
          <w:szCs w:val="12"/>
          <w:lang w:val="en-AU"/>
        </w:rPr>
        <w:t>: Prohibited when the concentration of either in urine is greater than 10 micrograms per millilitre.</w:t>
      </w:r>
      <w:bookmarkStart w:id="4" w:name="_GoBack"/>
      <w:bookmarkEnd w:id="4"/>
    </w:p>
    <w:p w14:paraId="3801A987" w14:textId="1E2D017D" w:rsidR="000A1C68" w:rsidRPr="000A1C68" w:rsidRDefault="000A1C68" w:rsidP="000A1C68">
      <w:pPr>
        <w:tabs>
          <w:tab w:val="left" w:pos="320"/>
        </w:tabs>
        <w:suppressAutoHyphens/>
        <w:autoSpaceDE w:val="0"/>
        <w:autoSpaceDN w:val="0"/>
        <w:adjustRightInd w:val="0"/>
        <w:spacing w:after="0" w:line="288" w:lineRule="auto"/>
        <w:textAlignment w:val="center"/>
        <w:rPr>
          <w:rFonts w:ascii="Univers 47 CondensedLight" w:hAnsi="Univers 47 CondensedLight" w:cs="Univers 47 CondensedLight"/>
          <w:color w:val="000000"/>
          <w:spacing w:val="-1"/>
          <w:sz w:val="12"/>
          <w:szCs w:val="12"/>
          <w:lang w:val="en-AU"/>
        </w:rPr>
      </w:pPr>
      <w:r w:rsidRPr="000A1C68">
        <w:rPr>
          <w:rFonts w:ascii="Univers 47 CondensedLight" w:hAnsi="Univers 47 CondensedLight" w:cs="Univers 47 CondensedLight"/>
          <w:color w:val="000000"/>
          <w:spacing w:val="-1"/>
          <w:sz w:val="12"/>
          <w:szCs w:val="12"/>
          <w:lang w:val="en-AU"/>
        </w:rPr>
        <w:t>****</w:t>
      </w:r>
      <w:r w:rsidRPr="000A1C68">
        <w:rPr>
          <w:rFonts w:ascii="Univers 47 CondensedLight" w:hAnsi="Univers 47 CondensedLight" w:cs="Univers 47 CondensedLight"/>
          <w:color w:val="000000"/>
          <w:spacing w:val="-1"/>
          <w:sz w:val="12"/>
          <w:szCs w:val="12"/>
          <w:lang w:val="en-AU"/>
        </w:rPr>
        <w:tab/>
      </w:r>
      <w:r w:rsidR="00C82B8A" w:rsidRPr="00C82B8A">
        <w:rPr>
          <w:rFonts w:ascii="Univers 47 CondensedLight" w:hAnsi="Univers 47 CondensedLight" w:cs="Univers 47 CondensedLight"/>
          <w:color w:val="000000"/>
          <w:spacing w:val="-1"/>
          <w:sz w:val="12"/>
          <w:szCs w:val="12"/>
          <w:lang w:val="en-AU"/>
        </w:rPr>
        <w:t>Epinephrine (adrenaline): Not prohibited in local administration, e.g. nasal, ophthalmologic, or co-administration with local anaesthetic agents</w:t>
      </w:r>
      <w:r w:rsidR="00C82B8A">
        <w:rPr>
          <w:rFonts w:ascii="Univers 47 CondensedLight" w:hAnsi="Univers 47 CondensedLight" w:cs="Univers 47 CondensedLight"/>
          <w:color w:val="000000"/>
          <w:spacing w:val="-1"/>
          <w:sz w:val="12"/>
          <w:szCs w:val="12"/>
          <w:lang w:val="en-AU"/>
        </w:rPr>
        <w:t>.</w:t>
      </w:r>
    </w:p>
    <w:p w14:paraId="3801A988" w14:textId="77618A1D" w:rsidR="000A1C68" w:rsidRPr="000A1C68" w:rsidRDefault="000A1C68" w:rsidP="00822AD9">
      <w:pPr>
        <w:tabs>
          <w:tab w:val="left" w:pos="320"/>
        </w:tabs>
        <w:suppressAutoHyphens/>
        <w:autoSpaceDE w:val="0"/>
        <w:autoSpaceDN w:val="0"/>
        <w:adjustRightInd w:val="0"/>
        <w:spacing w:after="0" w:line="288" w:lineRule="auto"/>
        <w:textAlignment w:val="center"/>
        <w:rPr>
          <w:rFonts w:ascii="Univers 47 CondensedLight" w:hAnsi="Univers 47 CondensedLight" w:cs="Univers 47 CondensedLight"/>
          <w:color w:val="000000"/>
          <w:spacing w:val="-1"/>
          <w:sz w:val="12"/>
          <w:szCs w:val="12"/>
          <w:lang w:val="en-AU"/>
        </w:rPr>
      </w:pPr>
      <w:r w:rsidRPr="000A1C68">
        <w:rPr>
          <w:rFonts w:ascii="Univers 47 CondensedLight" w:hAnsi="Univers 47 CondensedLight" w:cs="Univers 47 CondensedLight"/>
          <w:color w:val="000000"/>
          <w:spacing w:val="-1"/>
          <w:sz w:val="12"/>
          <w:szCs w:val="12"/>
          <w:lang w:val="en-AU"/>
        </w:rPr>
        <w:t>*****</w:t>
      </w:r>
      <w:r w:rsidRPr="000A1C68">
        <w:rPr>
          <w:rFonts w:ascii="Univers 47 CondensedLight" w:hAnsi="Univers 47 CondensedLight" w:cs="Univers 47 CondensedLight"/>
          <w:color w:val="000000"/>
          <w:spacing w:val="-1"/>
          <w:sz w:val="12"/>
          <w:szCs w:val="12"/>
          <w:lang w:val="en-AU"/>
        </w:rPr>
        <w:tab/>
      </w:r>
      <w:r w:rsidR="00C82B8A" w:rsidRPr="00C82B8A">
        <w:rPr>
          <w:rFonts w:ascii="Univers 47 CondensedLight" w:hAnsi="Univers 47 CondensedLight" w:cs="Univers 47 CondensedLight"/>
          <w:color w:val="000000"/>
          <w:spacing w:val="-1"/>
          <w:sz w:val="12"/>
          <w:szCs w:val="12"/>
          <w:lang w:val="en-AU"/>
        </w:rPr>
        <w:t>Pseudoephedrine: Prohibited when its concentration in urine is greater than 150 micrograms per millilitre</w:t>
      </w:r>
      <w:r w:rsidRPr="000A1C68">
        <w:rPr>
          <w:rFonts w:ascii="Univers 47 CondensedLight" w:hAnsi="Univers 47 CondensedLight" w:cs="Univers 47 CondensedLight"/>
          <w:color w:val="000000"/>
          <w:spacing w:val="-1"/>
          <w:sz w:val="12"/>
          <w:szCs w:val="12"/>
          <w:lang w:val="en-AU"/>
        </w:rPr>
        <w:t>.</w:t>
      </w:r>
    </w:p>
    <w:p w14:paraId="3BA366C4" w14:textId="77777777" w:rsidR="00B62BEC" w:rsidRPr="000A1C68" w:rsidRDefault="00B62BEC" w:rsidP="00B62BEC">
      <w:pPr>
        <w:tabs>
          <w:tab w:val="left" w:pos="240"/>
          <w:tab w:val="left" w:pos="360"/>
          <w:tab w:val="left" w:pos="480"/>
          <w:tab w:val="left" w:pos="600"/>
          <w:tab w:val="left" w:pos="720"/>
        </w:tabs>
        <w:autoSpaceDE w:val="0"/>
        <w:autoSpaceDN w:val="0"/>
        <w:adjustRightInd w:val="0"/>
        <w:spacing w:after="80" w:line="288" w:lineRule="auto"/>
        <w:ind w:left="238" w:hanging="238"/>
        <w:textAlignment w:val="center"/>
        <w:rPr>
          <w:rFonts w:ascii="Univers 47 CondensedLight" w:hAnsi="Univers 47 CondensedLight" w:cs="Univers 47 CondensedLight"/>
          <w:color w:val="000000"/>
          <w:sz w:val="12"/>
          <w:szCs w:val="12"/>
          <w:lang w:val="en-GB"/>
        </w:rPr>
      </w:pPr>
    </w:p>
    <w:p w14:paraId="3801A989" w14:textId="77777777" w:rsidR="000A1C68" w:rsidRPr="000A1C68" w:rsidRDefault="000A1C68" w:rsidP="00B64AFD">
      <w:pPr>
        <w:keepNext/>
        <w:keepLines/>
        <w:tabs>
          <w:tab w:val="left" w:pos="1020"/>
          <w:tab w:val="right" w:leader="dot" w:pos="4020"/>
        </w:tabs>
        <w:autoSpaceDE w:val="0"/>
        <w:autoSpaceDN w:val="0"/>
        <w:adjustRightInd w:val="0"/>
        <w:spacing w:before="240" w:after="0" w:line="220" w:lineRule="atLeast"/>
        <w:ind w:left="238" w:hanging="238"/>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S7</w:t>
      </w:r>
      <w:r w:rsidRPr="000A1C68">
        <w:rPr>
          <w:rFonts w:ascii="Univers 47 CondensedLight" w:hAnsi="Univers 47 CondensedLight" w:cs="Univers 47 CondensedLight"/>
          <w:b/>
          <w:bCs/>
          <w:color w:val="000000"/>
          <w:sz w:val="16"/>
          <w:szCs w:val="16"/>
          <w:lang w:val="en-AU"/>
        </w:rPr>
        <w:tab/>
        <w:t>NARCOTICS</w:t>
      </w:r>
    </w:p>
    <w:p w14:paraId="3801A98A" w14:textId="77777777" w:rsidR="000A1C68" w:rsidRPr="000A1C68" w:rsidRDefault="000A1C68" w:rsidP="000A1C68">
      <w:pPr>
        <w:keepNext/>
        <w:keepLines/>
        <w:tabs>
          <w:tab w:val="left" w:pos="1020"/>
          <w:tab w:val="right" w:leader="dot" w:pos="4020"/>
        </w:tabs>
        <w:autoSpaceDE w:val="0"/>
        <w:autoSpaceDN w:val="0"/>
        <w:adjustRightInd w:val="0"/>
        <w:spacing w:before="100" w:after="0" w:line="220" w:lineRule="atLeast"/>
        <w:ind w:left="240" w:hanging="240"/>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ab/>
        <w:t>PROHIBITED IN-COMPETITION</w:t>
      </w:r>
    </w:p>
    <w:p w14:paraId="23E5124D" w14:textId="77777777" w:rsidR="005B0828" w:rsidRDefault="000A1C68" w:rsidP="00F31A29">
      <w:pPr>
        <w:keepNext/>
        <w:keepLines/>
        <w:tabs>
          <w:tab w:val="left" w:pos="1020"/>
          <w:tab w:val="right" w:leader="dot" w:pos="4020"/>
        </w:tabs>
        <w:autoSpaceDE w:val="0"/>
        <w:autoSpaceDN w:val="0"/>
        <w:adjustRightInd w:val="0"/>
        <w:spacing w:after="0" w:line="220" w:lineRule="atLeast"/>
        <w:ind w:left="238" w:hanging="238"/>
        <w:textAlignment w:val="center"/>
        <w:outlineLvl w:val="2"/>
        <w:rPr>
          <w:rFonts w:ascii="Univers 47 CondensedLight" w:hAnsi="Univers 47 CondensedLight" w:cs="Univers 47 CondensedLight"/>
          <w:b/>
          <w:bCs/>
          <w:color w:val="000000"/>
          <w:sz w:val="14"/>
          <w:szCs w:val="14"/>
          <w:lang w:val="en-AU"/>
        </w:rPr>
      </w:pPr>
      <w:r w:rsidRPr="000A1C68">
        <w:rPr>
          <w:rFonts w:ascii="Univers 47 CondensedLight" w:hAnsi="Univers 47 CondensedLight" w:cs="Univers 47 CondensedLight"/>
          <w:b/>
          <w:bCs/>
          <w:color w:val="000000"/>
          <w:sz w:val="16"/>
          <w:szCs w:val="16"/>
          <w:lang w:val="en-AU"/>
        </w:rPr>
        <w:tab/>
      </w:r>
      <w:r w:rsidRPr="000A1C68">
        <w:rPr>
          <w:rFonts w:ascii="Univers 47 CondensedLight" w:hAnsi="Univers 47 CondensedLight" w:cs="Univers 47 CondensedLight"/>
          <w:b/>
          <w:bCs/>
          <w:color w:val="000000"/>
          <w:sz w:val="14"/>
          <w:szCs w:val="14"/>
          <w:lang w:val="en-AU"/>
        </w:rPr>
        <w:t xml:space="preserve">All prohibited substances in this class are </w:t>
      </w:r>
      <w:r w:rsidRPr="000A1C68">
        <w:rPr>
          <w:rFonts w:ascii="Univers 47 CondensedLight" w:hAnsi="Univers 47 CondensedLight" w:cs="Univers 47 CondensedLight"/>
          <w:b/>
          <w:bCs/>
          <w:i/>
          <w:iCs/>
          <w:color w:val="000000"/>
          <w:sz w:val="14"/>
          <w:szCs w:val="14"/>
          <w:lang w:val="en-AU"/>
        </w:rPr>
        <w:t>Specified Substances</w:t>
      </w:r>
      <w:r w:rsidRPr="000A1C68">
        <w:rPr>
          <w:rFonts w:ascii="Univers 47 CondensedLight" w:hAnsi="Univers 47 CondensedLight" w:cs="Univers 47 CondensedLight"/>
          <w:b/>
          <w:bCs/>
          <w:color w:val="000000"/>
          <w:sz w:val="14"/>
          <w:szCs w:val="14"/>
          <w:lang w:val="en-AU"/>
        </w:rPr>
        <w:t xml:space="preserve">. </w:t>
      </w:r>
    </w:p>
    <w:p w14:paraId="3801A98B" w14:textId="25FBE9C4" w:rsidR="000A1C68" w:rsidRPr="000A1C68" w:rsidRDefault="005B0828" w:rsidP="00F31A29">
      <w:pPr>
        <w:keepNext/>
        <w:keepLines/>
        <w:tabs>
          <w:tab w:val="left" w:pos="1020"/>
          <w:tab w:val="right" w:leader="dot" w:pos="4020"/>
        </w:tabs>
        <w:autoSpaceDE w:val="0"/>
        <w:autoSpaceDN w:val="0"/>
        <w:adjustRightInd w:val="0"/>
        <w:spacing w:after="40" w:line="220" w:lineRule="atLeast"/>
        <w:ind w:left="238" w:hanging="238"/>
        <w:textAlignment w:val="center"/>
        <w:outlineLvl w:val="2"/>
        <w:rPr>
          <w:rFonts w:ascii="Univers 47 CondensedLight" w:hAnsi="Univers 47 CondensedLight" w:cs="Univers 47 CondensedLight"/>
          <w:b/>
          <w:bCs/>
          <w:color w:val="000000"/>
          <w:sz w:val="14"/>
          <w:szCs w:val="14"/>
          <w:lang w:val="en-AU"/>
        </w:rPr>
      </w:pPr>
      <w:r>
        <w:rPr>
          <w:rFonts w:ascii="Univers 47 CondensedLight" w:hAnsi="Univers 47 CondensedLight" w:cs="Univers 47 CondensedLight"/>
          <w:b/>
          <w:bCs/>
          <w:color w:val="000000"/>
          <w:sz w:val="14"/>
          <w:szCs w:val="14"/>
          <w:lang w:val="en-AU"/>
        </w:rPr>
        <w:tab/>
      </w:r>
      <w:r w:rsidR="000A1C68" w:rsidRPr="005B0828">
        <w:rPr>
          <w:rFonts w:ascii="Univers 47 CondensedLight" w:hAnsi="Univers 47 CondensedLight" w:cs="Univers 47 CondensedLight"/>
          <w:b/>
          <w:bCs/>
          <w:i/>
          <w:iCs/>
          <w:color w:val="000000"/>
          <w:sz w:val="14"/>
          <w:szCs w:val="14"/>
          <w:lang w:val="en-AU"/>
        </w:rPr>
        <w:t>Substance of Abuse</w:t>
      </w:r>
      <w:r w:rsidR="000A1C68" w:rsidRPr="000A1C68">
        <w:rPr>
          <w:rFonts w:ascii="Univers 47 CondensedLight" w:hAnsi="Univers 47 CondensedLight" w:cs="Univers 47 CondensedLight"/>
          <w:b/>
          <w:bCs/>
          <w:color w:val="000000"/>
          <w:sz w:val="14"/>
          <w:szCs w:val="14"/>
          <w:lang w:val="en-AU"/>
        </w:rPr>
        <w:t xml:space="preserve"> in this section: diamorphine (heroin) </w:t>
      </w:r>
    </w:p>
    <w:p w14:paraId="3801A98C" w14:textId="77777777" w:rsidR="000A1C68" w:rsidRPr="000A1C68" w:rsidRDefault="000A1C68" w:rsidP="000A1C68">
      <w:pPr>
        <w:suppressAutoHyphens/>
        <w:autoSpaceDE w:val="0"/>
        <w:autoSpaceDN w:val="0"/>
        <w:adjustRightInd w:val="0"/>
        <w:spacing w:after="0" w:line="288" w:lineRule="auto"/>
        <w:textAlignment w:val="cente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t xml:space="preserve">The following narcotics, including all optical isomers, e.g. </w:t>
      </w:r>
      <w:r w:rsidRPr="000A1C68">
        <w:rPr>
          <w:rFonts w:ascii="Univers 47 CondensedLight" w:hAnsi="Univers 47 CondensedLight" w:cs="Univers 47 CondensedLight"/>
          <w:i/>
          <w:iCs/>
          <w:color w:val="000000"/>
          <w:sz w:val="12"/>
          <w:szCs w:val="12"/>
          <w:lang w:val="en-AU"/>
        </w:rPr>
        <w:t>d-</w:t>
      </w:r>
      <w:r w:rsidRPr="000A1C68">
        <w:rPr>
          <w:rFonts w:ascii="Univers 47 CondensedLight" w:hAnsi="Univers 47 CondensedLight" w:cs="Univers 47 CondensedLight"/>
          <w:color w:val="000000"/>
          <w:sz w:val="12"/>
          <w:szCs w:val="12"/>
          <w:lang w:val="en-AU"/>
        </w:rPr>
        <w:t xml:space="preserve"> and </w:t>
      </w:r>
      <w:r w:rsidRPr="000A1C68">
        <w:rPr>
          <w:rFonts w:ascii="Univers 47 CondensedLight" w:hAnsi="Univers 47 CondensedLight" w:cs="Univers 47 CondensedLight"/>
          <w:i/>
          <w:iCs/>
          <w:color w:val="000000"/>
          <w:sz w:val="12"/>
          <w:szCs w:val="12"/>
          <w:lang w:val="en-AU"/>
        </w:rPr>
        <w:t>l-</w:t>
      </w:r>
      <w:r w:rsidRPr="000A1C68">
        <w:rPr>
          <w:rFonts w:ascii="Univers 47 CondensedLight" w:hAnsi="Univers 47 CondensedLight" w:cs="Univers 47 CondensedLight"/>
          <w:color w:val="000000"/>
          <w:sz w:val="12"/>
          <w:szCs w:val="12"/>
          <w:lang w:val="en-AU"/>
        </w:rPr>
        <w:t xml:space="preserve"> where relevant, are prohibited.</w:t>
      </w:r>
    </w:p>
    <w:p w14:paraId="3801A98D" w14:textId="77777777" w:rsidR="000A1C68" w:rsidRPr="00393BC2" w:rsidRDefault="000A1C68" w:rsidP="00393BC2">
      <w:pPr>
        <w:pStyle w:val="ListParagraph"/>
        <w:numPr>
          <w:ilvl w:val="0"/>
          <w:numId w:val="10"/>
        </w:numPr>
        <w:rPr>
          <w:rFonts w:ascii="Univers 47 CondensedLight" w:hAnsi="Univers 47 CondensedLight" w:cs="Univers 47 CondensedLight"/>
          <w:sz w:val="12"/>
          <w:szCs w:val="12"/>
          <w:lang w:val="en-AU"/>
        </w:rPr>
      </w:pPr>
      <w:r w:rsidRPr="00393BC2">
        <w:rPr>
          <w:rFonts w:ascii="Univers 47 CondensedLight" w:hAnsi="Univers 47 CondensedLight" w:cs="Univers 47 CondensedLight"/>
          <w:sz w:val="12"/>
          <w:szCs w:val="12"/>
          <w:lang w:val="en-AU"/>
        </w:rPr>
        <w:t>buprenorphine</w:t>
      </w:r>
    </w:p>
    <w:p w14:paraId="3801A98E" w14:textId="77777777" w:rsidR="000A1C68" w:rsidRPr="00393BC2" w:rsidRDefault="000A1C68" w:rsidP="00393BC2">
      <w:pPr>
        <w:pStyle w:val="ListParagraph"/>
        <w:numPr>
          <w:ilvl w:val="0"/>
          <w:numId w:val="10"/>
        </w:numPr>
        <w:rPr>
          <w:rFonts w:ascii="Univers 47 CondensedLight" w:hAnsi="Univers 47 CondensedLight" w:cs="Univers 47 CondensedLight"/>
          <w:sz w:val="12"/>
          <w:szCs w:val="12"/>
          <w:lang w:val="en-AU"/>
        </w:rPr>
      </w:pPr>
      <w:proofErr w:type="spellStart"/>
      <w:r w:rsidRPr="00393BC2">
        <w:rPr>
          <w:rFonts w:ascii="Univers 47 CondensedLight" w:hAnsi="Univers 47 CondensedLight" w:cs="Univers 47 CondensedLight"/>
          <w:sz w:val="12"/>
          <w:szCs w:val="12"/>
          <w:lang w:val="en-AU"/>
        </w:rPr>
        <w:t>dextromoramide</w:t>
      </w:r>
      <w:proofErr w:type="spellEnd"/>
    </w:p>
    <w:p w14:paraId="3801A98F" w14:textId="77777777" w:rsidR="000A1C68" w:rsidRPr="00393BC2" w:rsidRDefault="000A1C68" w:rsidP="00393BC2">
      <w:pPr>
        <w:pStyle w:val="ListParagraph"/>
        <w:numPr>
          <w:ilvl w:val="0"/>
          <w:numId w:val="10"/>
        </w:numPr>
        <w:rPr>
          <w:rFonts w:ascii="Univers 47 CondensedLight" w:hAnsi="Univers 47 CondensedLight" w:cs="Univers 47 CondensedLight"/>
          <w:sz w:val="12"/>
          <w:szCs w:val="12"/>
          <w:lang w:val="en-AU"/>
        </w:rPr>
      </w:pPr>
      <w:r w:rsidRPr="00393BC2">
        <w:rPr>
          <w:rFonts w:ascii="Univers 47 CondensedLight" w:hAnsi="Univers 47 CondensedLight" w:cs="Univers 47 CondensedLight"/>
          <w:sz w:val="12"/>
          <w:szCs w:val="12"/>
          <w:lang w:val="en-AU"/>
        </w:rPr>
        <w:t>diamorphine (heroin)</w:t>
      </w:r>
    </w:p>
    <w:p w14:paraId="3801A990" w14:textId="77777777" w:rsidR="000A1C68" w:rsidRPr="00393BC2" w:rsidRDefault="000A1C68" w:rsidP="00393BC2">
      <w:pPr>
        <w:pStyle w:val="ListParagraph"/>
        <w:numPr>
          <w:ilvl w:val="0"/>
          <w:numId w:val="10"/>
        </w:numPr>
        <w:rPr>
          <w:rFonts w:ascii="Univers 47 CondensedLight" w:hAnsi="Univers 47 CondensedLight" w:cs="Univers 47 CondensedLight"/>
          <w:sz w:val="12"/>
          <w:szCs w:val="12"/>
          <w:lang w:val="en-AU"/>
        </w:rPr>
      </w:pPr>
      <w:r w:rsidRPr="00393BC2">
        <w:rPr>
          <w:rFonts w:ascii="Univers 47 CondensedLight" w:hAnsi="Univers 47 CondensedLight" w:cs="Univers 47 CondensedLight"/>
          <w:sz w:val="12"/>
          <w:szCs w:val="12"/>
          <w:lang w:val="en-AU"/>
        </w:rPr>
        <w:t>fentanyl and its derivatives</w:t>
      </w:r>
    </w:p>
    <w:p w14:paraId="3801A991" w14:textId="77777777" w:rsidR="000A1C68" w:rsidRPr="00393BC2" w:rsidRDefault="000A1C68" w:rsidP="00393BC2">
      <w:pPr>
        <w:pStyle w:val="ListParagraph"/>
        <w:numPr>
          <w:ilvl w:val="0"/>
          <w:numId w:val="10"/>
        </w:numPr>
        <w:rPr>
          <w:rFonts w:ascii="Univers 47 CondensedLight" w:hAnsi="Univers 47 CondensedLight" w:cs="Univers 47 CondensedLight"/>
          <w:sz w:val="12"/>
          <w:szCs w:val="12"/>
          <w:lang w:val="en-AU"/>
        </w:rPr>
      </w:pPr>
      <w:r w:rsidRPr="00393BC2">
        <w:rPr>
          <w:rFonts w:ascii="Univers 47 CondensedLight" w:hAnsi="Univers 47 CondensedLight" w:cs="Univers 47 CondensedLight"/>
          <w:sz w:val="12"/>
          <w:szCs w:val="12"/>
          <w:lang w:val="en-AU"/>
        </w:rPr>
        <w:t>hydromorphone</w:t>
      </w:r>
    </w:p>
    <w:p w14:paraId="3801A992" w14:textId="77777777" w:rsidR="000A1C68" w:rsidRPr="00393BC2" w:rsidRDefault="000A1C68" w:rsidP="00393BC2">
      <w:pPr>
        <w:pStyle w:val="ListParagraph"/>
        <w:numPr>
          <w:ilvl w:val="0"/>
          <w:numId w:val="10"/>
        </w:numPr>
        <w:rPr>
          <w:rFonts w:ascii="Univers 47 CondensedLight" w:hAnsi="Univers 47 CondensedLight" w:cs="Univers 47 CondensedLight"/>
          <w:sz w:val="12"/>
          <w:szCs w:val="12"/>
          <w:lang w:val="en-AU"/>
        </w:rPr>
      </w:pPr>
      <w:r w:rsidRPr="00393BC2">
        <w:rPr>
          <w:rFonts w:ascii="Univers 47 CondensedLight" w:hAnsi="Univers 47 CondensedLight" w:cs="Univers 47 CondensedLight"/>
          <w:sz w:val="12"/>
          <w:szCs w:val="12"/>
          <w:lang w:val="en-AU"/>
        </w:rPr>
        <w:t>methadone</w:t>
      </w:r>
    </w:p>
    <w:p w14:paraId="3801A993" w14:textId="77777777" w:rsidR="000A1C68" w:rsidRPr="00393BC2" w:rsidRDefault="000A1C68" w:rsidP="00393BC2">
      <w:pPr>
        <w:pStyle w:val="ListParagraph"/>
        <w:numPr>
          <w:ilvl w:val="0"/>
          <w:numId w:val="10"/>
        </w:numPr>
        <w:rPr>
          <w:rFonts w:ascii="Univers 47 CondensedLight" w:hAnsi="Univers 47 CondensedLight" w:cs="Univers 47 CondensedLight"/>
          <w:sz w:val="12"/>
          <w:szCs w:val="12"/>
          <w:lang w:val="en-AU"/>
        </w:rPr>
      </w:pPr>
      <w:r w:rsidRPr="00393BC2">
        <w:rPr>
          <w:rFonts w:ascii="Univers 47 CondensedLight" w:hAnsi="Univers 47 CondensedLight" w:cs="Univers 47 CondensedLight"/>
          <w:sz w:val="12"/>
          <w:szCs w:val="12"/>
          <w:lang w:val="en-AU"/>
        </w:rPr>
        <w:t>morphine</w:t>
      </w:r>
    </w:p>
    <w:p w14:paraId="3801A994" w14:textId="77777777" w:rsidR="000A1C68" w:rsidRPr="00393BC2" w:rsidRDefault="000A1C68" w:rsidP="00393BC2">
      <w:pPr>
        <w:pStyle w:val="ListParagraph"/>
        <w:numPr>
          <w:ilvl w:val="0"/>
          <w:numId w:val="10"/>
        </w:numPr>
        <w:rPr>
          <w:rFonts w:ascii="Univers 47 CondensedLight" w:hAnsi="Univers 47 CondensedLight" w:cs="Univers 47 CondensedLight"/>
          <w:sz w:val="12"/>
          <w:szCs w:val="12"/>
          <w:lang w:val="en-AU"/>
        </w:rPr>
      </w:pPr>
      <w:proofErr w:type="spellStart"/>
      <w:r w:rsidRPr="00393BC2">
        <w:rPr>
          <w:rFonts w:ascii="Univers 47 CondensedLight" w:hAnsi="Univers 47 CondensedLight" w:cs="Univers 47 CondensedLight"/>
          <w:sz w:val="12"/>
          <w:szCs w:val="12"/>
          <w:lang w:val="en-AU"/>
        </w:rPr>
        <w:t>nicomorphine</w:t>
      </w:r>
      <w:proofErr w:type="spellEnd"/>
    </w:p>
    <w:p w14:paraId="3801A995" w14:textId="77777777" w:rsidR="000A1C68" w:rsidRPr="00393BC2" w:rsidRDefault="000A1C68" w:rsidP="00393BC2">
      <w:pPr>
        <w:pStyle w:val="ListParagraph"/>
        <w:numPr>
          <w:ilvl w:val="0"/>
          <w:numId w:val="10"/>
        </w:numPr>
        <w:rPr>
          <w:rFonts w:ascii="Univers 47 CondensedLight" w:hAnsi="Univers 47 CondensedLight" w:cs="Univers 47 CondensedLight"/>
          <w:sz w:val="12"/>
          <w:szCs w:val="12"/>
          <w:lang w:val="en-AU"/>
        </w:rPr>
      </w:pPr>
      <w:r w:rsidRPr="00393BC2">
        <w:rPr>
          <w:rFonts w:ascii="Univers 47 CondensedLight" w:hAnsi="Univers 47 CondensedLight" w:cs="Univers 47 CondensedLight"/>
          <w:sz w:val="12"/>
          <w:szCs w:val="12"/>
          <w:lang w:val="en-AU"/>
        </w:rPr>
        <w:t>oxycodone</w:t>
      </w:r>
    </w:p>
    <w:p w14:paraId="3801A996" w14:textId="77777777" w:rsidR="000A1C68" w:rsidRPr="00393BC2" w:rsidRDefault="000A1C68" w:rsidP="00393BC2">
      <w:pPr>
        <w:pStyle w:val="ListParagraph"/>
        <w:numPr>
          <w:ilvl w:val="0"/>
          <w:numId w:val="10"/>
        </w:numPr>
        <w:rPr>
          <w:rFonts w:ascii="Univers 47 CondensedLight" w:hAnsi="Univers 47 CondensedLight" w:cs="Univers 47 CondensedLight"/>
          <w:sz w:val="12"/>
          <w:szCs w:val="12"/>
          <w:lang w:val="en-AU"/>
        </w:rPr>
      </w:pPr>
      <w:proofErr w:type="spellStart"/>
      <w:r w:rsidRPr="00393BC2">
        <w:rPr>
          <w:rFonts w:ascii="Univers 47 CondensedLight" w:hAnsi="Univers 47 CondensedLight" w:cs="Univers 47 CondensedLight"/>
          <w:sz w:val="12"/>
          <w:szCs w:val="12"/>
          <w:lang w:val="en-AU"/>
        </w:rPr>
        <w:t>oxymorphone</w:t>
      </w:r>
      <w:proofErr w:type="spellEnd"/>
    </w:p>
    <w:p w14:paraId="3801A997" w14:textId="77777777" w:rsidR="000A1C68" w:rsidRPr="00393BC2" w:rsidRDefault="000A1C68" w:rsidP="00393BC2">
      <w:pPr>
        <w:pStyle w:val="ListParagraph"/>
        <w:numPr>
          <w:ilvl w:val="0"/>
          <w:numId w:val="10"/>
        </w:numPr>
        <w:rPr>
          <w:rFonts w:ascii="Univers 47 CondensedLight" w:hAnsi="Univers 47 CondensedLight" w:cs="Univers 47 CondensedLight"/>
          <w:sz w:val="12"/>
          <w:szCs w:val="12"/>
          <w:lang w:val="en-AU"/>
        </w:rPr>
      </w:pPr>
      <w:proofErr w:type="spellStart"/>
      <w:r w:rsidRPr="00393BC2">
        <w:rPr>
          <w:rFonts w:ascii="Univers 47 CondensedLight" w:hAnsi="Univers 47 CondensedLight" w:cs="Univers 47 CondensedLight"/>
          <w:sz w:val="12"/>
          <w:szCs w:val="12"/>
          <w:lang w:val="en-AU"/>
        </w:rPr>
        <w:t>pentazocine</w:t>
      </w:r>
      <w:proofErr w:type="spellEnd"/>
    </w:p>
    <w:p w14:paraId="3801A998" w14:textId="4884A1BE" w:rsidR="000A1C68" w:rsidRDefault="000A1C68" w:rsidP="00037ECC">
      <w:pPr>
        <w:pStyle w:val="ListParagraph"/>
        <w:numPr>
          <w:ilvl w:val="0"/>
          <w:numId w:val="10"/>
        </w:numPr>
        <w:spacing w:after="80"/>
        <w:ind w:left="714" w:hanging="357"/>
        <w:rPr>
          <w:rFonts w:ascii="Univers 47 CondensedLight" w:hAnsi="Univers 47 CondensedLight" w:cs="Univers 47 CondensedLight"/>
          <w:sz w:val="12"/>
          <w:szCs w:val="12"/>
          <w:lang w:val="en-AU"/>
        </w:rPr>
      </w:pPr>
      <w:r w:rsidRPr="00393BC2">
        <w:rPr>
          <w:rFonts w:ascii="Univers 47 CondensedLight" w:hAnsi="Univers 47 CondensedLight" w:cs="Univers 47 CondensedLight"/>
          <w:sz w:val="12"/>
          <w:szCs w:val="12"/>
          <w:lang w:val="en-AU"/>
        </w:rPr>
        <w:t>pethidine</w:t>
      </w:r>
    </w:p>
    <w:p w14:paraId="3801A999" w14:textId="77777777" w:rsidR="000A1C68" w:rsidRPr="000A1C68" w:rsidRDefault="000A1C68" w:rsidP="008B76D4">
      <w:pPr>
        <w:keepNext/>
        <w:keepLines/>
        <w:tabs>
          <w:tab w:val="left" w:pos="1020"/>
          <w:tab w:val="right" w:leader="dot" w:pos="4020"/>
        </w:tabs>
        <w:autoSpaceDE w:val="0"/>
        <w:autoSpaceDN w:val="0"/>
        <w:adjustRightInd w:val="0"/>
        <w:spacing w:before="240" w:after="0" w:line="220" w:lineRule="atLeast"/>
        <w:ind w:left="238" w:hanging="238"/>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S8</w:t>
      </w:r>
      <w:r w:rsidRPr="000A1C68">
        <w:rPr>
          <w:rFonts w:ascii="Univers 47 CondensedLight" w:hAnsi="Univers 47 CondensedLight" w:cs="Univers 47 CondensedLight"/>
          <w:b/>
          <w:bCs/>
          <w:color w:val="000000"/>
          <w:sz w:val="16"/>
          <w:szCs w:val="16"/>
          <w:lang w:val="en-AU"/>
        </w:rPr>
        <w:tab/>
        <w:t>CANNABINOIDS</w:t>
      </w:r>
    </w:p>
    <w:p w14:paraId="3801A99A" w14:textId="77777777" w:rsidR="000A1C68" w:rsidRPr="000A1C68" w:rsidRDefault="000A1C68" w:rsidP="000A1C68">
      <w:pPr>
        <w:keepNext/>
        <w:keepLines/>
        <w:tabs>
          <w:tab w:val="left" w:pos="1020"/>
          <w:tab w:val="right" w:leader="dot" w:pos="4020"/>
        </w:tabs>
        <w:autoSpaceDE w:val="0"/>
        <w:autoSpaceDN w:val="0"/>
        <w:adjustRightInd w:val="0"/>
        <w:spacing w:before="60" w:after="0" w:line="220" w:lineRule="atLeast"/>
        <w:ind w:left="240" w:hanging="240"/>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ab/>
        <w:t>PROHIBITED IN-COMPETITION</w:t>
      </w:r>
    </w:p>
    <w:p w14:paraId="56AE4F66" w14:textId="77777777" w:rsidR="00FC6C4D" w:rsidRDefault="000A1C68" w:rsidP="000A1C68">
      <w:pPr>
        <w:keepNext/>
        <w:keepLines/>
        <w:tabs>
          <w:tab w:val="left" w:pos="1020"/>
          <w:tab w:val="right" w:leader="dot" w:pos="4020"/>
        </w:tabs>
        <w:autoSpaceDE w:val="0"/>
        <w:autoSpaceDN w:val="0"/>
        <w:adjustRightInd w:val="0"/>
        <w:spacing w:after="0" w:line="220" w:lineRule="atLeast"/>
        <w:ind w:left="240" w:hanging="240"/>
        <w:textAlignment w:val="center"/>
        <w:outlineLvl w:val="2"/>
        <w:rPr>
          <w:rFonts w:ascii="Univers 47 CondensedLight" w:hAnsi="Univers 47 CondensedLight" w:cs="Univers 47 CondensedLight"/>
          <w:b/>
          <w:bCs/>
          <w:color w:val="000000"/>
          <w:sz w:val="14"/>
          <w:szCs w:val="14"/>
          <w:lang w:val="en-AU"/>
        </w:rPr>
      </w:pPr>
      <w:r w:rsidRPr="000A1C68">
        <w:rPr>
          <w:rFonts w:ascii="Univers 47 CondensedLight" w:hAnsi="Univers 47 CondensedLight" w:cs="Univers 47 CondensedLight"/>
          <w:b/>
          <w:bCs/>
          <w:color w:val="000000"/>
          <w:sz w:val="14"/>
          <w:szCs w:val="14"/>
          <w:lang w:val="en-AU"/>
        </w:rPr>
        <w:tab/>
        <w:t xml:space="preserve">All prohibited substances in this class are </w:t>
      </w:r>
      <w:r w:rsidRPr="000A1C68">
        <w:rPr>
          <w:rFonts w:ascii="Univers 47 CondensedLight" w:hAnsi="Univers 47 CondensedLight" w:cs="Univers 47 CondensedLight"/>
          <w:b/>
          <w:bCs/>
          <w:i/>
          <w:iCs/>
          <w:color w:val="000000"/>
          <w:sz w:val="14"/>
          <w:szCs w:val="14"/>
          <w:lang w:val="en-AU"/>
        </w:rPr>
        <w:t>Specified Substances</w:t>
      </w:r>
      <w:r w:rsidRPr="000A1C68">
        <w:rPr>
          <w:rFonts w:ascii="Univers 47 CondensedLight" w:hAnsi="Univers 47 CondensedLight" w:cs="Univers 47 CondensedLight"/>
          <w:b/>
          <w:bCs/>
          <w:color w:val="000000"/>
          <w:sz w:val="14"/>
          <w:szCs w:val="14"/>
          <w:lang w:val="en-AU"/>
        </w:rPr>
        <w:t xml:space="preserve">. </w:t>
      </w:r>
    </w:p>
    <w:p w14:paraId="3801A99B" w14:textId="7828E002" w:rsidR="000A1C68" w:rsidRPr="000A1C68" w:rsidRDefault="00FC6C4D" w:rsidP="00F31A29">
      <w:pPr>
        <w:keepNext/>
        <w:keepLines/>
        <w:tabs>
          <w:tab w:val="left" w:pos="1020"/>
          <w:tab w:val="right" w:leader="dot" w:pos="4020"/>
        </w:tabs>
        <w:autoSpaceDE w:val="0"/>
        <w:autoSpaceDN w:val="0"/>
        <w:adjustRightInd w:val="0"/>
        <w:spacing w:after="40" w:line="220" w:lineRule="atLeast"/>
        <w:ind w:left="238" w:hanging="238"/>
        <w:textAlignment w:val="center"/>
        <w:outlineLvl w:val="2"/>
        <w:rPr>
          <w:rFonts w:ascii="Univers 47 CondensedLight" w:hAnsi="Univers 47 CondensedLight" w:cs="Univers 47 CondensedLight"/>
          <w:b/>
          <w:bCs/>
          <w:color w:val="000000"/>
          <w:sz w:val="14"/>
          <w:szCs w:val="14"/>
          <w:lang w:val="en-AU"/>
        </w:rPr>
      </w:pPr>
      <w:r>
        <w:rPr>
          <w:rFonts w:ascii="Univers 47 CondensedLight" w:hAnsi="Univers 47 CondensedLight" w:cs="Univers 47 CondensedLight"/>
          <w:b/>
          <w:bCs/>
          <w:color w:val="000000"/>
          <w:sz w:val="14"/>
          <w:szCs w:val="14"/>
          <w:lang w:val="en-AU"/>
        </w:rPr>
        <w:tab/>
      </w:r>
      <w:r w:rsidR="000A1C68" w:rsidRPr="00FC6C4D">
        <w:rPr>
          <w:rFonts w:ascii="Univers 47 CondensedLight" w:hAnsi="Univers 47 CondensedLight" w:cs="Univers 47 CondensedLight"/>
          <w:b/>
          <w:bCs/>
          <w:i/>
          <w:iCs/>
          <w:color w:val="000000"/>
          <w:sz w:val="14"/>
          <w:szCs w:val="14"/>
          <w:lang w:val="en-AU"/>
        </w:rPr>
        <w:t>Substance of Abuse</w:t>
      </w:r>
      <w:r w:rsidR="000A1C68" w:rsidRPr="000A1C68">
        <w:rPr>
          <w:rFonts w:ascii="Univers 47 CondensedLight" w:hAnsi="Univers 47 CondensedLight" w:cs="Univers 47 CondensedLight"/>
          <w:b/>
          <w:bCs/>
          <w:color w:val="000000"/>
          <w:sz w:val="14"/>
          <w:szCs w:val="14"/>
          <w:lang w:val="en-AU"/>
        </w:rPr>
        <w:t xml:space="preserve"> in this section: tetrahydrocannabinol (THC) </w:t>
      </w:r>
    </w:p>
    <w:p w14:paraId="3801A99C" w14:textId="60F113B3" w:rsidR="000A1C68" w:rsidRPr="000A1C68" w:rsidRDefault="000A1C68" w:rsidP="000A1C68">
      <w:pPr>
        <w:suppressAutoHyphens/>
        <w:autoSpaceDE w:val="0"/>
        <w:autoSpaceDN w:val="0"/>
        <w:adjustRightInd w:val="0"/>
        <w:spacing w:after="0" w:line="288" w:lineRule="auto"/>
        <w:textAlignment w:val="cente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t>All natural and synthetic cannabinoids are prohibited, e.g.</w:t>
      </w:r>
    </w:p>
    <w:p w14:paraId="3801A99D" w14:textId="77777777" w:rsidR="000A1C68" w:rsidRPr="00133BF1" w:rsidRDefault="000A1C68" w:rsidP="00133BF1">
      <w:pPr>
        <w:pStyle w:val="ListParagraph"/>
        <w:numPr>
          <w:ilvl w:val="0"/>
          <w:numId w:val="11"/>
        </w:numPr>
        <w:rPr>
          <w:rFonts w:ascii="Univers 47 CondensedLight" w:hAnsi="Univers 47 CondensedLight" w:cs="Univers 47 CondensedLight"/>
          <w:sz w:val="12"/>
          <w:szCs w:val="12"/>
          <w:lang w:val="en-AU"/>
        </w:rPr>
      </w:pPr>
      <w:r w:rsidRPr="00133BF1">
        <w:rPr>
          <w:rFonts w:ascii="Univers 47 CondensedLight" w:hAnsi="Univers 47 CondensedLight" w:cs="Univers 47 CondensedLight"/>
          <w:sz w:val="12"/>
          <w:szCs w:val="12"/>
          <w:lang w:val="en-AU"/>
        </w:rPr>
        <w:t>In cannabis (hashish, marijuana) and cannabis products</w:t>
      </w:r>
    </w:p>
    <w:p w14:paraId="3801A99E" w14:textId="77777777" w:rsidR="000A1C68" w:rsidRPr="00133BF1" w:rsidRDefault="000A1C68" w:rsidP="00133BF1">
      <w:pPr>
        <w:pStyle w:val="ListParagraph"/>
        <w:numPr>
          <w:ilvl w:val="0"/>
          <w:numId w:val="11"/>
        </w:numPr>
        <w:rPr>
          <w:rFonts w:ascii="Univers 47 CondensedLight" w:hAnsi="Univers 47 CondensedLight" w:cs="Univers 47 CondensedLight"/>
          <w:sz w:val="12"/>
          <w:szCs w:val="12"/>
          <w:lang w:val="en-AU"/>
        </w:rPr>
      </w:pPr>
      <w:r w:rsidRPr="00133BF1">
        <w:rPr>
          <w:rFonts w:ascii="Univers 47 CondensedLight" w:hAnsi="Univers 47 CondensedLight" w:cs="Univers 47 CondensedLight"/>
          <w:sz w:val="12"/>
          <w:szCs w:val="12"/>
          <w:lang w:val="en-AU"/>
        </w:rPr>
        <w:t>Natural and synthetic tetrahydrocannabinols (THCs).</w:t>
      </w:r>
    </w:p>
    <w:p w14:paraId="3801A99F" w14:textId="77777777" w:rsidR="000A1C68" w:rsidRPr="00133BF1" w:rsidRDefault="000A1C68" w:rsidP="00133BF1">
      <w:pPr>
        <w:pStyle w:val="ListParagraph"/>
        <w:numPr>
          <w:ilvl w:val="0"/>
          <w:numId w:val="11"/>
        </w:numPr>
        <w:rPr>
          <w:rFonts w:ascii="Univers 47 CondensedLight" w:hAnsi="Univers 47 CondensedLight" w:cs="Univers 47 CondensedLight"/>
          <w:sz w:val="12"/>
          <w:szCs w:val="12"/>
          <w:lang w:val="en-AU"/>
        </w:rPr>
      </w:pPr>
      <w:r w:rsidRPr="00133BF1">
        <w:rPr>
          <w:rFonts w:ascii="Univers 47 CondensedLight" w:hAnsi="Univers 47 CondensedLight" w:cs="Univers 47 CondensedLight"/>
          <w:sz w:val="12"/>
          <w:szCs w:val="12"/>
          <w:lang w:val="en-AU"/>
        </w:rPr>
        <w:t>Synthetic cannabinoids that mimic the effects of THC.</w:t>
      </w:r>
    </w:p>
    <w:p w14:paraId="3801A9A0" w14:textId="77777777" w:rsidR="000A1C68" w:rsidRPr="000A1C68" w:rsidRDefault="000A1C68" w:rsidP="000A1C68">
      <w:pPr>
        <w:suppressAutoHyphens/>
        <w:autoSpaceDE w:val="0"/>
        <w:autoSpaceDN w:val="0"/>
        <w:adjustRightInd w:val="0"/>
        <w:spacing w:after="0" w:line="288" w:lineRule="auto"/>
        <w:textAlignment w:val="center"/>
        <w:rPr>
          <w:rFonts w:ascii="Univers 47 CondensedLight" w:hAnsi="Univers 47 CondensedLight" w:cs="Univers 47 CondensedLight"/>
          <w:b/>
          <w:bCs/>
          <w:color w:val="000000"/>
          <w:sz w:val="12"/>
          <w:szCs w:val="12"/>
          <w:lang w:val="en-AU"/>
        </w:rPr>
      </w:pPr>
      <w:r w:rsidRPr="000A1C68">
        <w:rPr>
          <w:rFonts w:ascii="Univers 47 CondensedLight" w:hAnsi="Univers 47 CondensedLight" w:cs="Univers 47 CondensedLight"/>
          <w:b/>
          <w:bCs/>
          <w:color w:val="000000"/>
          <w:sz w:val="12"/>
          <w:szCs w:val="12"/>
          <w:lang w:val="en-AU"/>
        </w:rPr>
        <w:t>Exceptions:</w:t>
      </w:r>
    </w:p>
    <w:p w14:paraId="3801A9A1" w14:textId="2D5AAB9C" w:rsidR="000A1C68" w:rsidRPr="00133BF1" w:rsidRDefault="000A1C68" w:rsidP="00133BF1">
      <w:pPr>
        <w:pStyle w:val="ListParagraph"/>
        <w:numPr>
          <w:ilvl w:val="0"/>
          <w:numId w:val="12"/>
        </w:numPr>
        <w:spacing w:after="80"/>
        <w:rPr>
          <w:rFonts w:ascii="Univers 47 CondensedLight" w:hAnsi="Univers 47 CondensedLight" w:cs="Univers 47 CondensedLight"/>
          <w:sz w:val="12"/>
          <w:szCs w:val="12"/>
          <w:lang w:val="en-AU"/>
        </w:rPr>
      </w:pPr>
      <w:proofErr w:type="spellStart"/>
      <w:r w:rsidRPr="00133BF1">
        <w:rPr>
          <w:rFonts w:ascii="Univers 47 CondensedLight" w:hAnsi="Univers 47 CondensedLight" w:cs="Univers 47 CondensedLight"/>
          <w:sz w:val="12"/>
          <w:szCs w:val="12"/>
          <w:lang w:val="en-AU"/>
        </w:rPr>
        <w:t>Cannabidiol</w:t>
      </w:r>
      <w:proofErr w:type="spellEnd"/>
    </w:p>
    <w:p w14:paraId="3801A9A2" w14:textId="77777777" w:rsidR="000A1C68" w:rsidRPr="000A1C68" w:rsidRDefault="000A1C68" w:rsidP="00DE3FF8">
      <w:pPr>
        <w:keepNext/>
        <w:keepLines/>
        <w:tabs>
          <w:tab w:val="left" w:pos="1020"/>
          <w:tab w:val="right" w:leader="dot" w:pos="4020"/>
        </w:tabs>
        <w:autoSpaceDE w:val="0"/>
        <w:autoSpaceDN w:val="0"/>
        <w:adjustRightInd w:val="0"/>
        <w:spacing w:before="240" w:after="0" w:line="220" w:lineRule="atLeast"/>
        <w:ind w:left="238" w:hanging="238"/>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S9</w:t>
      </w:r>
      <w:r w:rsidRPr="000A1C68">
        <w:rPr>
          <w:rFonts w:ascii="Univers 47 CondensedLight" w:hAnsi="Univers 47 CondensedLight" w:cs="Univers 47 CondensedLight"/>
          <w:b/>
          <w:bCs/>
          <w:color w:val="000000"/>
          <w:sz w:val="16"/>
          <w:szCs w:val="16"/>
          <w:lang w:val="en-AU"/>
        </w:rPr>
        <w:tab/>
        <w:t>GLUCOCORTICOIDS</w:t>
      </w:r>
    </w:p>
    <w:p w14:paraId="3801A9A3" w14:textId="77777777" w:rsidR="000A1C68" w:rsidRPr="000A1C68" w:rsidRDefault="000A1C68" w:rsidP="000A1C68">
      <w:pPr>
        <w:keepNext/>
        <w:keepLines/>
        <w:tabs>
          <w:tab w:val="left" w:pos="1020"/>
          <w:tab w:val="right" w:leader="dot" w:pos="4020"/>
        </w:tabs>
        <w:autoSpaceDE w:val="0"/>
        <w:autoSpaceDN w:val="0"/>
        <w:adjustRightInd w:val="0"/>
        <w:spacing w:before="60" w:after="0" w:line="220" w:lineRule="atLeast"/>
        <w:ind w:left="240" w:hanging="240"/>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ab/>
        <w:t>PROHIBITED IN-COMPETITION</w:t>
      </w:r>
    </w:p>
    <w:p w14:paraId="3801A9A4" w14:textId="77777777" w:rsidR="000A1C68" w:rsidRPr="000A1C68" w:rsidRDefault="000A1C68" w:rsidP="00F31A29">
      <w:pPr>
        <w:keepNext/>
        <w:keepLines/>
        <w:tabs>
          <w:tab w:val="left" w:pos="1020"/>
          <w:tab w:val="right" w:leader="dot" w:pos="4020"/>
        </w:tabs>
        <w:autoSpaceDE w:val="0"/>
        <w:autoSpaceDN w:val="0"/>
        <w:adjustRightInd w:val="0"/>
        <w:spacing w:after="0" w:line="220" w:lineRule="atLeast"/>
        <w:ind w:left="238" w:hanging="238"/>
        <w:textAlignment w:val="center"/>
        <w:outlineLvl w:val="2"/>
        <w:rPr>
          <w:rFonts w:ascii="Univers 47 CondensedLight" w:hAnsi="Univers 47 CondensedLight" w:cs="Univers 47 CondensedLight"/>
          <w:b/>
          <w:bCs/>
          <w:color w:val="000000"/>
          <w:sz w:val="14"/>
          <w:szCs w:val="14"/>
          <w:lang w:val="en-AU"/>
        </w:rPr>
      </w:pPr>
      <w:r w:rsidRPr="000A1C68">
        <w:rPr>
          <w:rFonts w:ascii="Univers 47 CondensedLight" w:hAnsi="Univers 47 CondensedLight" w:cs="Univers 47 CondensedLight"/>
          <w:b/>
          <w:bCs/>
          <w:color w:val="000000"/>
          <w:sz w:val="14"/>
          <w:szCs w:val="14"/>
          <w:lang w:val="en-AU"/>
        </w:rPr>
        <w:tab/>
        <w:t xml:space="preserve">All prohibited substances in this class are </w:t>
      </w:r>
      <w:r w:rsidRPr="000A1C68">
        <w:rPr>
          <w:rFonts w:ascii="Univers 47 CondensedLight" w:hAnsi="Univers 47 CondensedLight" w:cs="Univers 47 CondensedLight"/>
          <w:b/>
          <w:bCs/>
          <w:i/>
          <w:iCs/>
          <w:color w:val="000000"/>
          <w:sz w:val="14"/>
          <w:szCs w:val="14"/>
          <w:lang w:val="en-AU"/>
        </w:rPr>
        <w:t>Specified Substances</w:t>
      </w:r>
      <w:r w:rsidRPr="000A1C68">
        <w:rPr>
          <w:rFonts w:ascii="Univers 47 CondensedLight" w:hAnsi="Univers 47 CondensedLight" w:cs="Univers 47 CondensedLight"/>
          <w:b/>
          <w:bCs/>
          <w:color w:val="000000"/>
          <w:sz w:val="14"/>
          <w:szCs w:val="14"/>
          <w:lang w:val="en-AU"/>
        </w:rPr>
        <w:t xml:space="preserve">. </w:t>
      </w:r>
    </w:p>
    <w:p w14:paraId="3801A9A5" w14:textId="5F86E6B8" w:rsidR="000A1C68" w:rsidRPr="000A1C68" w:rsidRDefault="00D16F90" w:rsidP="000A1C68">
      <w:pPr>
        <w:suppressAutoHyphens/>
        <w:autoSpaceDE w:val="0"/>
        <w:autoSpaceDN w:val="0"/>
        <w:adjustRightInd w:val="0"/>
        <w:spacing w:after="0" w:line="288" w:lineRule="auto"/>
        <w:jc w:val="both"/>
        <w:textAlignment w:val="center"/>
        <w:rPr>
          <w:rFonts w:ascii="Univers 47 CondensedLight" w:hAnsi="Univers 47 CondensedLight" w:cs="Univers 47 CondensedLight"/>
          <w:color w:val="000000"/>
          <w:sz w:val="12"/>
          <w:szCs w:val="12"/>
          <w:lang w:val="en-AU"/>
        </w:rPr>
      </w:pPr>
      <w:r w:rsidRPr="00D16F90">
        <w:rPr>
          <w:rFonts w:ascii="Univers 47 CondensedLight" w:hAnsi="Univers 47 CondensedLight" w:cs="Univers 47 CondensedLight"/>
          <w:color w:val="000000"/>
          <w:sz w:val="12"/>
          <w:szCs w:val="12"/>
          <w:lang w:val="en-AU"/>
        </w:rPr>
        <w:t xml:space="preserve">All glucocorticoids are prohibited when administered by any injectable, oral [including </w:t>
      </w:r>
      <w:proofErr w:type="spellStart"/>
      <w:r w:rsidRPr="00D16F90">
        <w:rPr>
          <w:rFonts w:ascii="Univers 47 CondensedLight" w:hAnsi="Univers 47 CondensedLight" w:cs="Univers 47 CondensedLight"/>
          <w:color w:val="000000"/>
          <w:sz w:val="12"/>
          <w:szCs w:val="12"/>
          <w:lang w:val="en-AU"/>
        </w:rPr>
        <w:t>oromucosal</w:t>
      </w:r>
      <w:proofErr w:type="spellEnd"/>
      <w:r w:rsidRPr="00D16F90">
        <w:rPr>
          <w:rFonts w:ascii="Univers 47 CondensedLight" w:hAnsi="Univers 47 CondensedLight" w:cs="Univers 47 CondensedLight"/>
          <w:color w:val="000000"/>
          <w:sz w:val="12"/>
          <w:szCs w:val="12"/>
          <w:lang w:val="en-AU"/>
        </w:rPr>
        <w:t xml:space="preserve"> (e.g. buccal, gingival, sublingual)] or rectal route</w:t>
      </w:r>
      <w:r w:rsidR="000A1C68" w:rsidRPr="000A1C68">
        <w:rPr>
          <w:rFonts w:ascii="Univers 47 CondensedLight" w:hAnsi="Univers 47 CondensedLight" w:cs="Univers 47 CondensedLight"/>
          <w:color w:val="000000"/>
          <w:sz w:val="12"/>
          <w:szCs w:val="12"/>
          <w:lang w:val="en-AU"/>
        </w:rPr>
        <w:t>.</w:t>
      </w:r>
    </w:p>
    <w:p w14:paraId="3801A9A6" w14:textId="77777777" w:rsidR="000A1C68" w:rsidRPr="000A1C68" w:rsidRDefault="000A1C68" w:rsidP="000A1C68">
      <w:pPr>
        <w:suppressAutoHyphens/>
        <w:autoSpaceDE w:val="0"/>
        <w:autoSpaceDN w:val="0"/>
        <w:adjustRightInd w:val="0"/>
        <w:spacing w:after="0" w:line="288" w:lineRule="auto"/>
        <w:textAlignment w:val="cente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t>Including but not limited to:</w:t>
      </w:r>
    </w:p>
    <w:p w14:paraId="3801A9A7" w14:textId="77777777" w:rsidR="000A1C68" w:rsidRPr="00D16F90" w:rsidRDefault="000A1C68" w:rsidP="00D16F90">
      <w:pPr>
        <w:pStyle w:val="ListParagraph"/>
        <w:numPr>
          <w:ilvl w:val="0"/>
          <w:numId w:val="12"/>
        </w:numPr>
        <w:rPr>
          <w:rFonts w:ascii="Univers 47 CondensedLight" w:hAnsi="Univers 47 CondensedLight" w:cs="Univers 47 CondensedLight"/>
          <w:sz w:val="12"/>
          <w:szCs w:val="12"/>
          <w:lang w:val="en-AU"/>
        </w:rPr>
      </w:pPr>
      <w:proofErr w:type="spellStart"/>
      <w:r w:rsidRPr="00D16F90">
        <w:rPr>
          <w:rFonts w:ascii="Univers 47 CondensedLight" w:hAnsi="Univers 47 CondensedLight" w:cs="Univers 47 CondensedLight"/>
          <w:sz w:val="12"/>
          <w:szCs w:val="12"/>
          <w:lang w:val="en-AU"/>
        </w:rPr>
        <w:t>beclometasone</w:t>
      </w:r>
      <w:proofErr w:type="spellEnd"/>
    </w:p>
    <w:p w14:paraId="3801A9A8" w14:textId="77777777" w:rsidR="000A1C68" w:rsidRPr="00D16F90" w:rsidRDefault="000A1C68" w:rsidP="00D16F90">
      <w:pPr>
        <w:pStyle w:val="ListParagraph"/>
        <w:numPr>
          <w:ilvl w:val="0"/>
          <w:numId w:val="12"/>
        </w:numPr>
        <w:rPr>
          <w:rFonts w:ascii="Univers 47 CondensedLight" w:hAnsi="Univers 47 CondensedLight" w:cs="Univers 47 CondensedLight"/>
          <w:sz w:val="12"/>
          <w:szCs w:val="12"/>
          <w:lang w:val="en-AU"/>
        </w:rPr>
      </w:pPr>
      <w:r w:rsidRPr="00D16F90">
        <w:rPr>
          <w:rFonts w:ascii="Univers 47 CondensedLight" w:hAnsi="Univers 47 CondensedLight" w:cs="Univers 47 CondensedLight"/>
          <w:sz w:val="12"/>
          <w:szCs w:val="12"/>
          <w:lang w:val="en-AU"/>
        </w:rPr>
        <w:t>betamethasone</w:t>
      </w:r>
    </w:p>
    <w:p w14:paraId="3801A9A9" w14:textId="77777777" w:rsidR="000A1C68" w:rsidRPr="00D16F90" w:rsidRDefault="000A1C68" w:rsidP="00D16F90">
      <w:pPr>
        <w:pStyle w:val="ListParagraph"/>
        <w:numPr>
          <w:ilvl w:val="0"/>
          <w:numId w:val="12"/>
        </w:numPr>
        <w:rPr>
          <w:rFonts w:ascii="Univers 47 CondensedLight" w:hAnsi="Univers 47 CondensedLight" w:cs="Univers 47 CondensedLight"/>
          <w:sz w:val="12"/>
          <w:szCs w:val="12"/>
          <w:lang w:val="en-AU"/>
        </w:rPr>
      </w:pPr>
      <w:r w:rsidRPr="00D16F90">
        <w:rPr>
          <w:rFonts w:ascii="Univers 47 CondensedLight" w:hAnsi="Univers 47 CondensedLight" w:cs="Univers 47 CondensedLight"/>
          <w:sz w:val="12"/>
          <w:szCs w:val="12"/>
          <w:lang w:val="en-AU"/>
        </w:rPr>
        <w:t>budesonide</w:t>
      </w:r>
    </w:p>
    <w:p w14:paraId="3801A9AA" w14:textId="77777777" w:rsidR="000A1C68" w:rsidRPr="00D16F90" w:rsidRDefault="000A1C68" w:rsidP="00D16F90">
      <w:pPr>
        <w:pStyle w:val="ListParagraph"/>
        <w:numPr>
          <w:ilvl w:val="0"/>
          <w:numId w:val="12"/>
        </w:numPr>
        <w:rPr>
          <w:rFonts w:ascii="Univers 47 CondensedLight" w:hAnsi="Univers 47 CondensedLight" w:cs="Univers 47 CondensedLight"/>
          <w:sz w:val="12"/>
          <w:szCs w:val="12"/>
          <w:lang w:val="en-AU"/>
        </w:rPr>
      </w:pPr>
      <w:proofErr w:type="spellStart"/>
      <w:r w:rsidRPr="00D16F90">
        <w:rPr>
          <w:rFonts w:ascii="Univers 47 CondensedLight" w:hAnsi="Univers 47 CondensedLight" w:cs="Univers 47 CondensedLight"/>
          <w:sz w:val="12"/>
          <w:szCs w:val="12"/>
          <w:lang w:val="en-AU"/>
        </w:rPr>
        <w:lastRenderedPageBreak/>
        <w:t>ciclesonide</w:t>
      </w:r>
      <w:proofErr w:type="spellEnd"/>
    </w:p>
    <w:p w14:paraId="3801A9AB" w14:textId="77777777" w:rsidR="000A1C68" w:rsidRPr="00D16F90" w:rsidRDefault="000A1C68" w:rsidP="00D16F90">
      <w:pPr>
        <w:pStyle w:val="ListParagraph"/>
        <w:numPr>
          <w:ilvl w:val="0"/>
          <w:numId w:val="12"/>
        </w:numPr>
        <w:rPr>
          <w:rFonts w:ascii="Univers 47 CondensedLight" w:hAnsi="Univers 47 CondensedLight" w:cs="Univers 47 CondensedLight"/>
          <w:sz w:val="12"/>
          <w:szCs w:val="12"/>
          <w:lang w:val="en-AU"/>
        </w:rPr>
      </w:pPr>
      <w:r w:rsidRPr="00D16F90">
        <w:rPr>
          <w:rFonts w:ascii="Univers 47 CondensedLight" w:hAnsi="Univers 47 CondensedLight" w:cs="Univers 47 CondensedLight"/>
          <w:sz w:val="12"/>
          <w:szCs w:val="12"/>
          <w:lang w:val="en-AU"/>
        </w:rPr>
        <w:t>cortisone</w:t>
      </w:r>
    </w:p>
    <w:p w14:paraId="3801A9AC" w14:textId="77777777" w:rsidR="000A1C68" w:rsidRPr="00D16F90" w:rsidRDefault="000A1C68" w:rsidP="00D16F90">
      <w:pPr>
        <w:pStyle w:val="ListParagraph"/>
        <w:numPr>
          <w:ilvl w:val="0"/>
          <w:numId w:val="12"/>
        </w:numPr>
        <w:rPr>
          <w:rFonts w:ascii="Univers 47 CondensedLight" w:hAnsi="Univers 47 CondensedLight" w:cs="Univers 47 CondensedLight"/>
          <w:sz w:val="12"/>
          <w:szCs w:val="12"/>
          <w:lang w:val="en-AU"/>
        </w:rPr>
      </w:pPr>
      <w:proofErr w:type="spellStart"/>
      <w:r w:rsidRPr="00D16F90">
        <w:rPr>
          <w:rFonts w:ascii="Univers 47 CondensedLight" w:hAnsi="Univers 47 CondensedLight" w:cs="Univers 47 CondensedLight"/>
          <w:sz w:val="12"/>
          <w:szCs w:val="12"/>
          <w:lang w:val="en-AU"/>
        </w:rPr>
        <w:t>deflazacort</w:t>
      </w:r>
      <w:proofErr w:type="spellEnd"/>
    </w:p>
    <w:p w14:paraId="3801A9AD" w14:textId="77777777" w:rsidR="000A1C68" w:rsidRPr="00D16F90" w:rsidRDefault="000A1C68" w:rsidP="00D16F90">
      <w:pPr>
        <w:pStyle w:val="ListParagraph"/>
        <w:numPr>
          <w:ilvl w:val="0"/>
          <w:numId w:val="12"/>
        </w:numPr>
        <w:rPr>
          <w:rFonts w:ascii="Univers 47 CondensedLight" w:hAnsi="Univers 47 CondensedLight" w:cs="Univers 47 CondensedLight"/>
          <w:sz w:val="12"/>
          <w:szCs w:val="12"/>
          <w:lang w:val="en-AU"/>
        </w:rPr>
      </w:pPr>
      <w:r w:rsidRPr="00D16F90">
        <w:rPr>
          <w:rFonts w:ascii="Univers 47 CondensedLight" w:hAnsi="Univers 47 CondensedLight" w:cs="Univers 47 CondensedLight"/>
          <w:sz w:val="12"/>
          <w:szCs w:val="12"/>
          <w:lang w:val="en-AU"/>
        </w:rPr>
        <w:t>dexamethasone</w:t>
      </w:r>
    </w:p>
    <w:p w14:paraId="3801A9AE" w14:textId="77777777" w:rsidR="000A1C68" w:rsidRPr="00D16F90" w:rsidRDefault="000A1C68" w:rsidP="00D16F90">
      <w:pPr>
        <w:pStyle w:val="ListParagraph"/>
        <w:numPr>
          <w:ilvl w:val="0"/>
          <w:numId w:val="12"/>
        </w:numPr>
        <w:rPr>
          <w:rFonts w:ascii="Univers 47 CondensedLight" w:hAnsi="Univers 47 CondensedLight" w:cs="Univers 47 CondensedLight"/>
          <w:sz w:val="12"/>
          <w:szCs w:val="12"/>
          <w:lang w:val="en-AU"/>
        </w:rPr>
      </w:pPr>
      <w:proofErr w:type="spellStart"/>
      <w:r w:rsidRPr="00D16F90">
        <w:rPr>
          <w:rFonts w:ascii="Univers 47 CondensedLight" w:hAnsi="Univers 47 CondensedLight" w:cs="Univers 47 CondensedLight"/>
          <w:sz w:val="12"/>
          <w:szCs w:val="12"/>
          <w:lang w:val="en-AU"/>
        </w:rPr>
        <w:t>flucortolone</w:t>
      </w:r>
      <w:proofErr w:type="spellEnd"/>
    </w:p>
    <w:p w14:paraId="3801A9AF" w14:textId="77777777" w:rsidR="000A1C68" w:rsidRPr="00D16F90" w:rsidRDefault="000A1C68" w:rsidP="00D16F90">
      <w:pPr>
        <w:pStyle w:val="ListParagraph"/>
        <w:numPr>
          <w:ilvl w:val="0"/>
          <w:numId w:val="12"/>
        </w:numPr>
        <w:rPr>
          <w:rFonts w:ascii="Univers 47 CondensedLight" w:hAnsi="Univers 47 CondensedLight" w:cs="Univers 47 CondensedLight"/>
          <w:sz w:val="12"/>
          <w:szCs w:val="12"/>
          <w:lang w:val="en-AU"/>
        </w:rPr>
      </w:pPr>
      <w:proofErr w:type="spellStart"/>
      <w:r w:rsidRPr="00D16F90">
        <w:rPr>
          <w:rFonts w:ascii="Univers 47 CondensedLight" w:hAnsi="Univers 47 CondensedLight" w:cs="Univers 47 CondensedLight"/>
          <w:sz w:val="12"/>
          <w:szCs w:val="12"/>
          <w:lang w:val="en-AU"/>
        </w:rPr>
        <w:t>flunisolide</w:t>
      </w:r>
      <w:proofErr w:type="spellEnd"/>
    </w:p>
    <w:p w14:paraId="3801A9B0" w14:textId="77777777" w:rsidR="000A1C68" w:rsidRPr="00D16F90" w:rsidRDefault="000A1C68" w:rsidP="00D16F90">
      <w:pPr>
        <w:pStyle w:val="ListParagraph"/>
        <w:numPr>
          <w:ilvl w:val="0"/>
          <w:numId w:val="12"/>
        </w:numPr>
        <w:rPr>
          <w:rFonts w:ascii="Univers 47 CondensedLight" w:hAnsi="Univers 47 CondensedLight" w:cs="Univers 47 CondensedLight"/>
          <w:sz w:val="12"/>
          <w:szCs w:val="12"/>
          <w:lang w:val="en-AU"/>
        </w:rPr>
      </w:pPr>
      <w:r w:rsidRPr="00D16F90">
        <w:rPr>
          <w:rFonts w:ascii="Univers 47 CondensedLight" w:hAnsi="Univers 47 CondensedLight" w:cs="Univers 47 CondensedLight"/>
          <w:sz w:val="12"/>
          <w:szCs w:val="12"/>
          <w:lang w:val="en-AU"/>
        </w:rPr>
        <w:t>fluticasone</w:t>
      </w:r>
    </w:p>
    <w:p w14:paraId="3801A9B1" w14:textId="77777777" w:rsidR="000A1C68" w:rsidRPr="00D16F90" w:rsidRDefault="000A1C68" w:rsidP="00D16F90">
      <w:pPr>
        <w:pStyle w:val="ListParagraph"/>
        <w:numPr>
          <w:ilvl w:val="0"/>
          <w:numId w:val="12"/>
        </w:numPr>
        <w:rPr>
          <w:rFonts w:ascii="Univers 47 CondensedLight" w:hAnsi="Univers 47 CondensedLight" w:cs="Univers 47 CondensedLight"/>
          <w:sz w:val="12"/>
          <w:szCs w:val="12"/>
          <w:lang w:val="en-AU"/>
        </w:rPr>
      </w:pPr>
      <w:r w:rsidRPr="00D16F90">
        <w:rPr>
          <w:rFonts w:ascii="Univers 47 CondensedLight" w:hAnsi="Univers 47 CondensedLight" w:cs="Univers 47 CondensedLight"/>
          <w:sz w:val="12"/>
          <w:szCs w:val="12"/>
          <w:lang w:val="en-AU"/>
        </w:rPr>
        <w:t>hydrocortisone</w:t>
      </w:r>
    </w:p>
    <w:p w14:paraId="3801A9B2" w14:textId="77777777" w:rsidR="000A1C68" w:rsidRPr="00D16F90" w:rsidRDefault="000A1C68" w:rsidP="00D16F90">
      <w:pPr>
        <w:pStyle w:val="ListParagraph"/>
        <w:numPr>
          <w:ilvl w:val="0"/>
          <w:numId w:val="12"/>
        </w:numPr>
        <w:rPr>
          <w:rFonts w:ascii="Univers 47 CondensedLight" w:hAnsi="Univers 47 CondensedLight" w:cs="Univers 47 CondensedLight"/>
          <w:sz w:val="12"/>
          <w:szCs w:val="12"/>
          <w:lang w:val="en-AU"/>
        </w:rPr>
      </w:pPr>
      <w:r w:rsidRPr="00D16F90">
        <w:rPr>
          <w:rFonts w:ascii="Univers 47 CondensedLight" w:hAnsi="Univers 47 CondensedLight" w:cs="Univers 47 CondensedLight"/>
          <w:sz w:val="12"/>
          <w:szCs w:val="12"/>
          <w:lang w:val="en-AU"/>
        </w:rPr>
        <w:t>methylprednisolone</w:t>
      </w:r>
    </w:p>
    <w:p w14:paraId="3801A9B3" w14:textId="77777777" w:rsidR="000A1C68" w:rsidRPr="00D16F90" w:rsidRDefault="000A1C68" w:rsidP="00D16F90">
      <w:pPr>
        <w:pStyle w:val="ListParagraph"/>
        <w:numPr>
          <w:ilvl w:val="0"/>
          <w:numId w:val="12"/>
        </w:numPr>
        <w:rPr>
          <w:rFonts w:ascii="Univers 47 CondensedLight" w:hAnsi="Univers 47 CondensedLight" w:cs="Univers 47 CondensedLight"/>
          <w:sz w:val="12"/>
          <w:szCs w:val="12"/>
          <w:lang w:val="en-AU"/>
        </w:rPr>
      </w:pPr>
      <w:proofErr w:type="spellStart"/>
      <w:r w:rsidRPr="00D16F90">
        <w:rPr>
          <w:rFonts w:ascii="Univers 47 CondensedLight" w:hAnsi="Univers 47 CondensedLight" w:cs="Univers 47 CondensedLight"/>
          <w:sz w:val="12"/>
          <w:szCs w:val="12"/>
          <w:lang w:val="en-AU"/>
        </w:rPr>
        <w:t>mometasone</w:t>
      </w:r>
      <w:proofErr w:type="spellEnd"/>
    </w:p>
    <w:p w14:paraId="3801A9B4" w14:textId="77777777" w:rsidR="000A1C68" w:rsidRPr="00D16F90" w:rsidRDefault="000A1C68" w:rsidP="00D16F90">
      <w:pPr>
        <w:pStyle w:val="ListParagraph"/>
        <w:numPr>
          <w:ilvl w:val="0"/>
          <w:numId w:val="12"/>
        </w:numPr>
        <w:rPr>
          <w:rFonts w:ascii="Univers 47 CondensedLight" w:hAnsi="Univers 47 CondensedLight" w:cs="Univers 47 CondensedLight"/>
          <w:sz w:val="12"/>
          <w:szCs w:val="12"/>
          <w:lang w:val="en-AU"/>
        </w:rPr>
      </w:pPr>
      <w:r w:rsidRPr="00D16F90">
        <w:rPr>
          <w:rFonts w:ascii="Univers 47 CondensedLight" w:hAnsi="Univers 47 CondensedLight" w:cs="Univers 47 CondensedLight"/>
          <w:sz w:val="12"/>
          <w:szCs w:val="12"/>
          <w:lang w:val="en-AU"/>
        </w:rPr>
        <w:t>prednisolone</w:t>
      </w:r>
    </w:p>
    <w:p w14:paraId="3801A9B5" w14:textId="77777777" w:rsidR="000A1C68" w:rsidRPr="00D16F90" w:rsidRDefault="000A1C68" w:rsidP="00D16F90">
      <w:pPr>
        <w:pStyle w:val="ListParagraph"/>
        <w:numPr>
          <w:ilvl w:val="0"/>
          <w:numId w:val="12"/>
        </w:numPr>
        <w:rPr>
          <w:rFonts w:ascii="Univers 47 CondensedLight" w:hAnsi="Univers 47 CondensedLight" w:cs="Univers 47 CondensedLight"/>
          <w:sz w:val="12"/>
          <w:szCs w:val="12"/>
          <w:lang w:val="en-AU"/>
        </w:rPr>
      </w:pPr>
      <w:r w:rsidRPr="00D16F90">
        <w:rPr>
          <w:rFonts w:ascii="Univers 47 CondensedLight" w:hAnsi="Univers 47 CondensedLight" w:cs="Univers 47 CondensedLight"/>
          <w:sz w:val="12"/>
          <w:szCs w:val="12"/>
          <w:lang w:val="en-AU"/>
        </w:rPr>
        <w:t>prednisone</w:t>
      </w:r>
    </w:p>
    <w:p w14:paraId="3801A9B6" w14:textId="77777777" w:rsidR="000A1C68" w:rsidRPr="00D16F90" w:rsidRDefault="000A1C68" w:rsidP="00D16F90">
      <w:pPr>
        <w:pStyle w:val="ListParagraph"/>
        <w:numPr>
          <w:ilvl w:val="0"/>
          <w:numId w:val="12"/>
        </w:numPr>
        <w:rPr>
          <w:rFonts w:ascii="Univers 47 CondensedLight" w:hAnsi="Univers 47 CondensedLight" w:cs="Univers 47 CondensedLight"/>
          <w:sz w:val="12"/>
          <w:szCs w:val="12"/>
          <w:lang w:val="en-AU"/>
        </w:rPr>
      </w:pPr>
      <w:r w:rsidRPr="00D16F90">
        <w:rPr>
          <w:rFonts w:ascii="Univers 47 CondensedLight" w:hAnsi="Univers 47 CondensedLight" w:cs="Univers 47 CondensedLight"/>
          <w:sz w:val="12"/>
          <w:szCs w:val="12"/>
          <w:lang w:val="en-AU"/>
        </w:rPr>
        <w:t>triamcinolone</w:t>
      </w:r>
    </w:p>
    <w:p w14:paraId="3801A9B7" w14:textId="4AC33BC7" w:rsidR="000A1C68" w:rsidRPr="000A1C68" w:rsidRDefault="000A1C68" w:rsidP="000A1C68">
      <w:pPr>
        <w:autoSpaceDE w:val="0"/>
        <w:autoSpaceDN w:val="0"/>
        <w:adjustRightInd w:val="0"/>
        <w:spacing w:after="0" w:line="288" w:lineRule="auto"/>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b/>
          <w:bCs/>
          <w:color w:val="000000"/>
          <w:sz w:val="12"/>
          <w:szCs w:val="12"/>
          <w:lang w:val="en-GB"/>
        </w:rPr>
        <w:t xml:space="preserve">Note: </w:t>
      </w:r>
      <w:r w:rsidR="00921820" w:rsidRPr="00921820">
        <w:rPr>
          <w:rFonts w:ascii="Univers 47 CondensedLight" w:hAnsi="Univers 47 CondensedLight" w:cs="Univers 47 CondensedLight"/>
          <w:color w:val="000000"/>
          <w:sz w:val="12"/>
          <w:szCs w:val="12"/>
          <w:lang w:val="en-GB"/>
        </w:rPr>
        <w:t>Other routes of administration (including inhaled, and topical: dental-</w:t>
      </w:r>
      <w:proofErr w:type="spellStart"/>
      <w:r w:rsidR="00921820" w:rsidRPr="00921820">
        <w:rPr>
          <w:rFonts w:ascii="Univers 47 CondensedLight" w:hAnsi="Univers 47 CondensedLight" w:cs="Univers 47 CondensedLight"/>
          <w:color w:val="000000"/>
          <w:sz w:val="12"/>
          <w:szCs w:val="12"/>
          <w:lang w:val="en-GB"/>
        </w:rPr>
        <w:t>intracanal</w:t>
      </w:r>
      <w:proofErr w:type="spellEnd"/>
      <w:r w:rsidR="00921820" w:rsidRPr="00921820">
        <w:rPr>
          <w:rFonts w:ascii="Univers 47 CondensedLight" w:hAnsi="Univers 47 CondensedLight" w:cs="Univers 47 CondensedLight"/>
          <w:color w:val="000000"/>
          <w:sz w:val="12"/>
          <w:szCs w:val="12"/>
          <w:lang w:val="en-GB"/>
        </w:rPr>
        <w:t xml:space="preserve">, dermal, intranasal, ophthalmological, </w:t>
      </w:r>
      <w:proofErr w:type="spellStart"/>
      <w:r w:rsidR="00921820" w:rsidRPr="00921820">
        <w:rPr>
          <w:rFonts w:ascii="Univers 47 CondensedLight" w:hAnsi="Univers 47 CondensedLight" w:cs="Univers 47 CondensedLight"/>
          <w:color w:val="000000"/>
          <w:sz w:val="12"/>
          <w:szCs w:val="12"/>
          <w:lang w:val="en-GB"/>
        </w:rPr>
        <w:t>otic</w:t>
      </w:r>
      <w:proofErr w:type="spellEnd"/>
      <w:r w:rsidR="00921820" w:rsidRPr="00921820">
        <w:rPr>
          <w:rFonts w:ascii="Univers 47 CondensedLight" w:hAnsi="Univers 47 CondensedLight" w:cs="Univers 47 CondensedLight"/>
          <w:color w:val="000000"/>
          <w:sz w:val="12"/>
          <w:szCs w:val="12"/>
          <w:lang w:val="en-GB"/>
        </w:rPr>
        <w:t xml:space="preserve"> and perianal) are not prohibited when used within the manufacturer’s licensed doses and therapeutic indications</w:t>
      </w:r>
      <w:r w:rsidRPr="000A1C68">
        <w:rPr>
          <w:rFonts w:ascii="Univers 47 CondensedLight" w:hAnsi="Univers 47 CondensedLight" w:cs="Univers 47 CondensedLight"/>
          <w:color w:val="000000"/>
          <w:sz w:val="12"/>
          <w:szCs w:val="12"/>
          <w:lang w:val="en-GB"/>
        </w:rPr>
        <w:t>.</w:t>
      </w:r>
    </w:p>
    <w:p w14:paraId="3801A9B8" w14:textId="77777777" w:rsidR="000A1C68" w:rsidRPr="000A1C68" w:rsidRDefault="000A1C68" w:rsidP="00057A43">
      <w:pPr>
        <w:keepNext/>
        <w:keepLines/>
        <w:tabs>
          <w:tab w:val="left" w:pos="600"/>
          <w:tab w:val="right" w:leader="dot" w:pos="4020"/>
        </w:tabs>
        <w:autoSpaceDE w:val="0"/>
        <w:autoSpaceDN w:val="0"/>
        <w:adjustRightInd w:val="0"/>
        <w:spacing w:before="240" w:after="0" w:line="220" w:lineRule="atLeast"/>
        <w:ind w:left="238" w:hanging="238"/>
        <w:textAlignment w:val="center"/>
        <w:outlineLvl w:val="1"/>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P1</w:t>
      </w:r>
      <w:r w:rsidRPr="000A1C68">
        <w:rPr>
          <w:rFonts w:ascii="Univers 47 CondensedLight" w:hAnsi="Univers 47 CondensedLight" w:cs="Univers 47 CondensedLight"/>
          <w:b/>
          <w:bCs/>
          <w:color w:val="000000"/>
          <w:sz w:val="16"/>
          <w:szCs w:val="16"/>
          <w:lang w:val="en-AU"/>
        </w:rPr>
        <w:tab/>
        <w:t>BETA-BLOCKERS</w:t>
      </w:r>
    </w:p>
    <w:p w14:paraId="3801A9B9" w14:textId="77777777" w:rsidR="000A1C68" w:rsidRPr="000A1C68" w:rsidRDefault="000A1C68" w:rsidP="000A1C68">
      <w:pPr>
        <w:keepNext/>
        <w:keepLines/>
        <w:tabs>
          <w:tab w:val="left" w:pos="1020"/>
          <w:tab w:val="right" w:leader="dot" w:pos="4020"/>
        </w:tabs>
        <w:autoSpaceDE w:val="0"/>
        <w:autoSpaceDN w:val="0"/>
        <w:adjustRightInd w:val="0"/>
        <w:spacing w:before="60" w:after="0" w:line="220" w:lineRule="atLeast"/>
        <w:ind w:left="240" w:hanging="240"/>
        <w:textAlignment w:val="center"/>
        <w:outlineLvl w:val="2"/>
        <w:rPr>
          <w:rFonts w:ascii="Univers 47 CondensedLight" w:hAnsi="Univers 47 CondensedLight" w:cs="Univers 47 CondensedLight"/>
          <w:b/>
          <w:bCs/>
          <w:color w:val="000000"/>
          <w:sz w:val="16"/>
          <w:szCs w:val="16"/>
          <w:lang w:val="en-AU"/>
        </w:rPr>
      </w:pPr>
      <w:r w:rsidRPr="000A1C68">
        <w:rPr>
          <w:rFonts w:ascii="Univers 47 CondensedLight" w:hAnsi="Univers 47 CondensedLight" w:cs="Univers 47 CondensedLight"/>
          <w:b/>
          <w:bCs/>
          <w:color w:val="000000"/>
          <w:sz w:val="16"/>
          <w:szCs w:val="16"/>
          <w:lang w:val="en-AU"/>
        </w:rPr>
        <w:tab/>
        <w:t>PROHIBITED IN PARTICULAR SPORTS</w:t>
      </w:r>
    </w:p>
    <w:p w14:paraId="3801A9BA" w14:textId="77777777" w:rsidR="000A1C68" w:rsidRPr="000A1C68" w:rsidRDefault="000A1C68" w:rsidP="000A1C68">
      <w:pPr>
        <w:keepNext/>
        <w:keepLines/>
        <w:tabs>
          <w:tab w:val="left" w:pos="1020"/>
          <w:tab w:val="right" w:leader="dot" w:pos="4020"/>
        </w:tabs>
        <w:autoSpaceDE w:val="0"/>
        <w:autoSpaceDN w:val="0"/>
        <w:adjustRightInd w:val="0"/>
        <w:spacing w:after="0" w:line="220" w:lineRule="atLeast"/>
        <w:ind w:left="240" w:hanging="240"/>
        <w:textAlignment w:val="center"/>
        <w:outlineLvl w:val="2"/>
        <w:rPr>
          <w:rFonts w:ascii="Univers 47 CondensedLight" w:hAnsi="Univers 47 CondensedLight" w:cs="Univers 47 CondensedLight"/>
          <w:b/>
          <w:bCs/>
          <w:color w:val="000000"/>
          <w:sz w:val="14"/>
          <w:szCs w:val="14"/>
          <w:lang w:val="en-AU"/>
        </w:rPr>
      </w:pPr>
      <w:r w:rsidRPr="000A1C68">
        <w:rPr>
          <w:rFonts w:ascii="Univers 47 CondensedLight" w:hAnsi="Univers 47 CondensedLight" w:cs="Univers 47 CondensedLight"/>
          <w:b/>
          <w:bCs/>
          <w:color w:val="000000"/>
          <w:sz w:val="14"/>
          <w:szCs w:val="14"/>
          <w:lang w:val="en-AU"/>
        </w:rPr>
        <w:tab/>
        <w:t xml:space="preserve">All prohibited substances in this class are </w:t>
      </w:r>
      <w:r w:rsidRPr="000A1C68">
        <w:rPr>
          <w:rFonts w:ascii="Univers 47 CondensedLight" w:hAnsi="Univers 47 CondensedLight" w:cs="Univers 47 CondensedLight"/>
          <w:b/>
          <w:bCs/>
          <w:i/>
          <w:iCs/>
          <w:color w:val="000000"/>
          <w:sz w:val="14"/>
          <w:szCs w:val="14"/>
          <w:lang w:val="en-AU"/>
        </w:rPr>
        <w:t>Specified Substances.</w:t>
      </w:r>
      <w:r w:rsidRPr="000A1C68">
        <w:rPr>
          <w:rFonts w:ascii="Univers 47 CondensedLight" w:hAnsi="Univers 47 CondensedLight" w:cs="Univers 47 CondensedLight"/>
          <w:b/>
          <w:bCs/>
          <w:color w:val="000000"/>
          <w:sz w:val="14"/>
          <w:szCs w:val="14"/>
          <w:lang w:val="en-AU"/>
        </w:rPr>
        <w:t xml:space="preserve"> </w:t>
      </w:r>
    </w:p>
    <w:p w14:paraId="3801A9BB" w14:textId="63D35E5A"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4"/>
          <w:szCs w:val="14"/>
          <w:lang w:val="en-GB"/>
        </w:rPr>
        <w:t>B</w:t>
      </w:r>
      <w:r w:rsidRPr="000A1C68">
        <w:rPr>
          <w:rFonts w:ascii="Univers 47 CondensedLight" w:hAnsi="Univers 47 CondensedLight" w:cs="Univers 47 CondensedLight"/>
          <w:color w:val="000000"/>
          <w:sz w:val="12"/>
          <w:szCs w:val="12"/>
          <w:lang w:val="en-GB"/>
        </w:rPr>
        <w:t xml:space="preserve">eta-blockers are prohibited </w:t>
      </w:r>
      <w:r w:rsidRPr="000A1C68">
        <w:rPr>
          <w:rFonts w:ascii="Univers 47 CondensedLight" w:hAnsi="Univers 47 CondensedLight" w:cs="Univers 47 CondensedLight"/>
          <w:i/>
          <w:iCs/>
          <w:color w:val="000000"/>
          <w:sz w:val="12"/>
          <w:szCs w:val="12"/>
          <w:lang w:val="en-GB"/>
        </w:rPr>
        <w:t>In-Competition</w:t>
      </w:r>
      <w:r w:rsidRPr="000A1C68">
        <w:rPr>
          <w:rFonts w:ascii="Univers 47 CondensedLight" w:hAnsi="Univers 47 CondensedLight" w:cs="Univers 47 CondensedLight"/>
          <w:color w:val="000000"/>
          <w:sz w:val="12"/>
          <w:szCs w:val="12"/>
          <w:lang w:val="en-GB"/>
        </w:rPr>
        <w:t xml:space="preserve"> only, in the following sports, and also prohibited </w:t>
      </w:r>
      <w:r w:rsidRPr="000A1C68">
        <w:rPr>
          <w:rFonts w:ascii="Univers 47 CondensedLight" w:hAnsi="Univers 47 CondensedLight" w:cs="Univers 47 CondensedLight"/>
          <w:i/>
          <w:iCs/>
          <w:color w:val="000000"/>
          <w:sz w:val="12"/>
          <w:szCs w:val="12"/>
          <w:lang w:val="en-GB"/>
        </w:rPr>
        <w:t xml:space="preserve">Out-of-Competition </w:t>
      </w:r>
      <w:r w:rsidRPr="000A1C68">
        <w:rPr>
          <w:rFonts w:ascii="Univers 47 CondensedLight" w:hAnsi="Univers 47 CondensedLight" w:cs="Univers 47 CondensedLight"/>
          <w:color w:val="000000"/>
          <w:sz w:val="12"/>
          <w:szCs w:val="12"/>
          <w:lang w:val="en-GB"/>
        </w:rPr>
        <w:t xml:space="preserve">where </w:t>
      </w:r>
      <w:r w:rsidR="009637F9" w:rsidRPr="000A1C68">
        <w:rPr>
          <w:rFonts w:ascii="Univers 47 CondensedLight" w:hAnsi="Univers 47 CondensedLight" w:cs="Univers 47 CondensedLight"/>
          <w:color w:val="000000"/>
          <w:sz w:val="12"/>
          <w:szCs w:val="12"/>
          <w:lang w:val="en-GB"/>
        </w:rPr>
        <w:t>indicated. *</w:t>
      </w:r>
    </w:p>
    <w:p w14:paraId="3801A9BC" w14:textId="3ED79722"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w:t>
      </w:r>
      <w:r w:rsidRPr="000A1C68">
        <w:rPr>
          <w:rFonts w:ascii="Univers 47 CondensedLight" w:hAnsi="Univers 47 CondensedLight" w:cs="Univers 47 CondensedLight"/>
          <w:color w:val="000000"/>
          <w:sz w:val="12"/>
          <w:szCs w:val="12"/>
          <w:lang w:val="en-GB"/>
        </w:rPr>
        <w:tab/>
        <w:t>Archery (WA)</w:t>
      </w:r>
      <w:r w:rsidR="009637F9">
        <w:rPr>
          <w:rFonts w:ascii="Univers 47 CondensedLight" w:hAnsi="Univers 47 CondensedLight" w:cs="Univers 47 CondensedLight"/>
          <w:color w:val="000000"/>
          <w:sz w:val="12"/>
          <w:szCs w:val="12"/>
          <w:lang w:val="en-GB"/>
        </w:rPr>
        <w:t xml:space="preserve"> </w:t>
      </w:r>
      <w:r w:rsidRPr="000A1C68">
        <w:rPr>
          <w:rFonts w:ascii="Univers 47 CondensedLight" w:hAnsi="Univers 47 CondensedLight" w:cs="Univers 47 CondensedLight"/>
          <w:color w:val="000000"/>
          <w:sz w:val="12"/>
          <w:szCs w:val="12"/>
          <w:lang w:val="en-GB"/>
        </w:rPr>
        <w:t>*</w:t>
      </w:r>
    </w:p>
    <w:p w14:paraId="3801A9BD" w14:textId="77777777"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w:t>
      </w:r>
      <w:r w:rsidRPr="000A1C68">
        <w:rPr>
          <w:rFonts w:ascii="Univers 47 CondensedLight" w:hAnsi="Univers 47 CondensedLight" w:cs="Univers 47 CondensedLight"/>
          <w:color w:val="000000"/>
          <w:sz w:val="12"/>
          <w:szCs w:val="12"/>
          <w:lang w:val="en-GB"/>
        </w:rPr>
        <w:tab/>
        <w:t>Automobile (FIA)</w:t>
      </w:r>
    </w:p>
    <w:p w14:paraId="3801A9BE" w14:textId="77777777"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w:t>
      </w:r>
      <w:r w:rsidRPr="000A1C68">
        <w:rPr>
          <w:rFonts w:ascii="Univers 47 CondensedLight" w:hAnsi="Univers 47 CondensedLight" w:cs="Univers 47 CondensedLight"/>
          <w:color w:val="000000"/>
          <w:sz w:val="12"/>
          <w:szCs w:val="12"/>
          <w:lang w:val="en-GB"/>
        </w:rPr>
        <w:tab/>
        <w:t>Billiards (all disciplines) (WCBS)</w:t>
      </w:r>
    </w:p>
    <w:p w14:paraId="3801A9BF" w14:textId="77777777"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w:t>
      </w:r>
      <w:r w:rsidRPr="000A1C68">
        <w:rPr>
          <w:rFonts w:ascii="Univers 47 CondensedLight" w:hAnsi="Univers 47 CondensedLight" w:cs="Univers 47 CondensedLight"/>
          <w:color w:val="000000"/>
          <w:sz w:val="12"/>
          <w:szCs w:val="12"/>
          <w:lang w:val="en-GB"/>
        </w:rPr>
        <w:tab/>
        <w:t>Darts (WDF)</w:t>
      </w:r>
    </w:p>
    <w:p w14:paraId="3801A9C0" w14:textId="77777777" w:rsid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w:t>
      </w:r>
      <w:r w:rsidRPr="000A1C68">
        <w:rPr>
          <w:rFonts w:ascii="Univers 47 CondensedLight" w:hAnsi="Univers 47 CondensedLight" w:cs="Univers 47 CondensedLight"/>
          <w:color w:val="000000"/>
          <w:sz w:val="12"/>
          <w:szCs w:val="12"/>
          <w:lang w:val="en-GB"/>
        </w:rPr>
        <w:tab/>
        <w:t>Golf (IGF)</w:t>
      </w:r>
    </w:p>
    <w:p w14:paraId="55CDE161" w14:textId="28FA9972" w:rsidR="00351E73" w:rsidRDefault="00351E73" w:rsidP="00351E73">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w:t>
      </w:r>
      <w:r w:rsidRPr="000A1C68">
        <w:rPr>
          <w:rFonts w:ascii="Univers 47 CondensedLight" w:hAnsi="Univers 47 CondensedLight" w:cs="Univers 47 CondensedLight"/>
          <w:color w:val="000000"/>
          <w:sz w:val="12"/>
          <w:szCs w:val="12"/>
          <w:lang w:val="en-GB"/>
        </w:rPr>
        <w:tab/>
      </w:r>
      <w:r w:rsidRPr="00351E73">
        <w:rPr>
          <w:rFonts w:ascii="Univers 47 CondensedLight" w:hAnsi="Univers 47 CondensedLight" w:cs="Univers 47 CondensedLight"/>
          <w:color w:val="000000"/>
          <w:sz w:val="12"/>
          <w:szCs w:val="12"/>
          <w:lang w:val="en-GB"/>
        </w:rPr>
        <w:t>Mini-Golf (WFM)</w:t>
      </w:r>
    </w:p>
    <w:p w14:paraId="3801A9C1" w14:textId="6FCDD787"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w:t>
      </w:r>
      <w:r w:rsidRPr="000A1C68">
        <w:rPr>
          <w:rFonts w:ascii="Univers 47 CondensedLight" w:hAnsi="Univers 47 CondensedLight" w:cs="Univers 47 CondensedLight"/>
          <w:color w:val="000000"/>
          <w:sz w:val="12"/>
          <w:szCs w:val="12"/>
          <w:lang w:val="en-GB"/>
        </w:rPr>
        <w:tab/>
        <w:t>Shooting (ISSF, IPC)</w:t>
      </w:r>
      <w:r w:rsidR="009637F9">
        <w:rPr>
          <w:rFonts w:ascii="Univers 47 CondensedLight" w:hAnsi="Univers 47 CondensedLight" w:cs="Univers 47 CondensedLight"/>
          <w:color w:val="000000"/>
          <w:sz w:val="12"/>
          <w:szCs w:val="12"/>
          <w:lang w:val="en-GB"/>
        </w:rPr>
        <w:t xml:space="preserve"> </w:t>
      </w:r>
      <w:r w:rsidRPr="000A1C68">
        <w:rPr>
          <w:rFonts w:ascii="Univers 47 CondensedLight" w:hAnsi="Univers 47 CondensedLight" w:cs="Univers 47 CondensedLight"/>
          <w:color w:val="000000"/>
          <w:sz w:val="12"/>
          <w:szCs w:val="12"/>
          <w:lang w:val="en-GB"/>
        </w:rPr>
        <w:t>*</w:t>
      </w:r>
    </w:p>
    <w:p w14:paraId="3801A9C2" w14:textId="47C9F0D0"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z w:val="12"/>
          <w:szCs w:val="12"/>
          <w:lang w:val="en-GB"/>
        </w:rPr>
      </w:pPr>
      <w:r w:rsidRPr="000A1C68">
        <w:rPr>
          <w:rFonts w:ascii="Univers 47 CondensedLight" w:hAnsi="Univers 47 CondensedLight" w:cs="Univers 47 CondensedLight"/>
          <w:color w:val="000000"/>
          <w:sz w:val="12"/>
          <w:szCs w:val="12"/>
          <w:lang w:val="en-GB"/>
        </w:rPr>
        <w:t>•</w:t>
      </w:r>
      <w:r w:rsidRPr="000A1C68">
        <w:rPr>
          <w:rFonts w:ascii="Univers 47 CondensedLight" w:hAnsi="Univers 47 CondensedLight" w:cs="Univers 47 CondensedLight"/>
          <w:color w:val="000000"/>
          <w:sz w:val="12"/>
          <w:szCs w:val="12"/>
          <w:lang w:val="en-GB"/>
        </w:rPr>
        <w:tab/>
      </w:r>
      <w:r w:rsidR="009637F9" w:rsidRPr="009637F9">
        <w:rPr>
          <w:rFonts w:ascii="Univers 47 CondensedLight" w:hAnsi="Univers 47 CondensedLight" w:cs="Univers 47 CondensedLight"/>
          <w:color w:val="000000"/>
          <w:sz w:val="12"/>
          <w:szCs w:val="12"/>
          <w:lang w:val="en-GB"/>
        </w:rPr>
        <w:t>Skiing / Snowboarding (FIS) in ski jumping, freestyle aerials / halfpipe and snowboard halfpipe / big air</w:t>
      </w:r>
    </w:p>
    <w:p w14:paraId="3801A9C3" w14:textId="0F7C93F8" w:rsidR="000A1C68" w:rsidRPr="000A1C68" w:rsidRDefault="000A1C68" w:rsidP="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rPr>
          <w:rFonts w:ascii="Univers 47 CondensedLight" w:hAnsi="Univers 47 CondensedLight" w:cs="Univers 47 CondensedLight"/>
          <w:color w:val="000000"/>
          <w:spacing w:val="-2"/>
          <w:sz w:val="12"/>
          <w:szCs w:val="12"/>
          <w:lang w:val="en-GB"/>
        </w:rPr>
      </w:pPr>
      <w:r w:rsidRPr="000A1C68">
        <w:rPr>
          <w:rFonts w:ascii="Univers 47 CondensedLight" w:hAnsi="Univers 47 CondensedLight" w:cs="Univers 47 CondensedLight"/>
          <w:color w:val="000000"/>
          <w:spacing w:val="-2"/>
          <w:sz w:val="12"/>
          <w:szCs w:val="12"/>
          <w:lang w:val="en-GB"/>
        </w:rPr>
        <w:t>•</w:t>
      </w:r>
      <w:r w:rsidRPr="000A1C68">
        <w:rPr>
          <w:rFonts w:ascii="Univers 47 CondensedLight" w:hAnsi="Univers 47 CondensedLight" w:cs="Univers 47 CondensedLight"/>
          <w:color w:val="000000"/>
          <w:spacing w:val="-2"/>
          <w:sz w:val="12"/>
          <w:szCs w:val="12"/>
          <w:lang w:val="en-GB"/>
        </w:rPr>
        <w:tab/>
      </w:r>
      <w:r w:rsidR="009637F9" w:rsidRPr="009637F9">
        <w:rPr>
          <w:rFonts w:ascii="Univers 47 CondensedLight" w:hAnsi="Univers 47 CondensedLight" w:cs="Univers 47 CondensedLight"/>
          <w:color w:val="000000"/>
          <w:spacing w:val="-2"/>
          <w:sz w:val="12"/>
          <w:szCs w:val="12"/>
          <w:lang w:val="en-GB"/>
        </w:rPr>
        <w:t xml:space="preserve">Underwater sports (CMAS) * in all </w:t>
      </w:r>
      <w:proofErr w:type="spellStart"/>
      <w:r w:rsidR="009637F9" w:rsidRPr="009637F9">
        <w:rPr>
          <w:rFonts w:ascii="Univers 47 CondensedLight" w:hAnsi="Univers 47 CondensedLight" w:cs="Univers 47 CondensedLight"/>
          <w:color w:val="000000"/>
          <w:spacing w:val="-2"/>
          <w:sz w:val="12"/>
          <w:szCs w:val="12"/>
          <w:lang w:val="en-GB"/>
        </w:rPr>
        <w:t>subdisciplines</w:t>
      </w:r>
      <w:proofErr w:type="spellEnd"/>
      <w:r w:rsidR="009637F9" w:rsidRPr="009637F9">
        <w:rPr>
          <w:rFonts w:ascii="Univers 47 CondensedLight" w:hAnsi="Univers 47 CondensedLight" w:cs="Univers 47 CondensedLight"/>
          <w:color w:val="000000"/>
          <w:spacing w:val="-2"/>
          <w:sz w:val="12"/>
          <w:szCs w:val="12"/>
          <w:lang w:val="en-GB"/>
        </w:rPr>
        <w:t xml:space="preserve"> of freediving, spearfishing and target shooting</w:t>
      </w:r>
      <w:r w:rsidRPr="000A1C68">
        <w:rPr>
          <w:rFonts w:ascii="Univers 47 CondensedLight" w:hAnsi="Univers 47 CondensedLight" w:cs="Univers 47 CondensedLight"/>
          <w:color w:val="000000"/>
          <w:spacing w:val="-2"/>
          <w:sz w:val="12"/>
          <w:szCs w:val="12"/>
          <w:lang w:val="en-GB"/>
        </w:rPr>
        <w:t>.</w:t>
      </w:r>
    </w:p>
    <w:p w14:paraId="4D4884FB" w14:textId="314F4601" w:rsidR="00061E3B" w:rsidRDefault="00061E3B" w:rsidP="00061E3B">
      <w:pPr>
        <w:suppressAutoHyphens/>
        <w:autoSpaceDE w:val="0"/>
        <w:autoSpaceDN w:val="0"/>
        <w:adjustRightInd w:val="0"/>
        <w:spacing w:after="120" w:line="288" w:lineRule="auto"/>
        <w:ind w:firstLine="238"/>
        <w:textAlignment w:val="center"/>
        <w:rPr>
          <w:rFonts w:ascii="Univers 47 CondensedLight" w:hAnsi="Univers 47 CondensedLight" w:cs="Univers 47 CondensedLight"/>
          <w:color w:val="000000"/>
          <w:sz w:val="12"/>
          <w:szCs w:val="12"/>
          <w:lang w:val="en-AU"/>
        </w:rPr>
      </w:pPr>
      <w:proofErr w:type="gramStart"/>
      <w:r w:rsidRPr="00061E3B">
        <w:rPr>
          <w:rFonts w:ascii="Univers 47 CondensedLight" w:hAnsi="Univers 47 CondensedLight" w:cs="Univers 47 CondensedLight"/>
          <w:color w:val="000000"/>
          <w:sz w:val="12"/>
          <w:szCs w:val="12"/>
          <w:lang w:val="en-AU"/>
        </w:rPr>
        <w:t>*  Also</w:t>
      </w:r>
      <w:proofErr w:type="gramEnd"/>
      <w:r w:rsidRPr="00061E3B">
        <w:rPr>
          <w:rFonts w:ascii="Univers 47 CondensedLight" w:hAnsi="Univers 47 CondensedLight" w:cs="Univers 47 CondensedLight"/>
          <w:color w:val="000000"/>
          <w:sz w:val="12"/>
          <w:szCs w:val="12"/>
          <w:lang w:val="en-AU"/>
        </w:rPr>
        <w:t xml:space="preserve"> prohibited Out-of-Competition</w:t>
      </w:r>
    </w:p>
    <w:p w14:paraId="3801A9C4" w14:textId="77777777" w:rsidR="000A1C68" w:rsidRPr="000A1C68" w:rsidRDefault="000A1C68" w:rsidP="000A1C68">
      <w:pPr>
        <w:suppressAutoHyphens/>
        <w:autoSpaceDE w:val="0"/>
        <w:autoSpaceDN w:val="0"/>
        <w:adjustRightInd w:val="0"/>
        <w:spacing w:after="0" w:line="288" w:lineRule="auto"/>
        <w:textAlignment w:val="cente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t>Including, but not limited to:</w:t>
      </w:r>
    </w:p>
    <w:p w14:paraId="3801A9C5" w14:textId="77777777" w:rsidR="000A1C68" w:rsidRPr="00061E3B" w:rsidRDefault="000A1C68" w:rsidP="00061E3B">
      <w:pPr>
        <w:pStyle w:val="ListParagraph"/>
        <w:numPr>
          <w:ilvl w:val="0"/>
          <w:numId w:val="13"/>
        </w:numPr>
        <w:rPr>
          <w:rFonts w:ascii="Univers 47 CondensedLight" w:hAnsi="Univers 47 CondensedLight" w:cs="Univers 47 CondensedLight"/>
          <w:sz w:val="12"/>
          <w:szCs w:val="12"/>
          <w:lang w:val="en-AU"/>
        </w:rPr>
      </w:pPr>
      <w:proofErr w:type="spellStart"/>
      <w:r w:rsidRPr="00061E3B">
        <w:rPr>
          <w:rFonts w:ascii="Univers 47 CondensedLight" w:hAnsi="Univers 47 CondensedLight" w:cs="Univers 47 CondensedLight"/>
          <w:sz w:val="12"/>
          <w:szCs w:val="12"/>
          <w:lang w:val="en-AU"/>
        </w:rPr>
        <w:t>acebutolol</w:t>
      </w:r>
      <w:proofErr w:type="spellEnd"/>
    </w:p>
    <w:p w14:paraId="3801A9C6" w14:textId="77777777" w:rsidR="000A1C68" w:rsidRPr="00061E3B" w:rsidRDefault="000A1C68" w:rsidP="00061E3B">
      <w:pPr>
        <w:pStyle w:val="ListParagraph"/>
        <w:numPr>
          <w:ilvl w:val="0"/>
          <w:numId w:val="13"/>
        </w:numPr>
        <w:rPr>
          <w:rFonts w:ascii="Univers 47 CondensedLight" w:hAnsi="Univers 47 CondensedLight" w:cs="Univers 47 CondensedLight"/>
          <w:sz w:val="12"/>
          <w:szCs w:val="12"/>
          <w:lang w:val="en-AU"/>
        </w:rPr>
      </w:pPr>
      <w:proofErr w:type="spellStart"/>
      <w:r w:rsidRPr="00061E3B">
        <w:rPr>
          <w:rFonts w:ascii="Univers 47 CondensedLight" w:hAnsi="Univers 47 CondensedLight" w:cs="Univers 47 CondensedLight"/>
          <w:sz w:val="12"/>
          <w:szCs w:val="12"/>
          <w:lang w:val="en-AU"/>
        </w:rPr>
        <w:t>alprenolol</w:t>
      </w:r>
      <w:proofErr w:type="spellEnd"/>
    </w:p>
    <w:p w14:paraId="3801A9C7" w14:textId="77777777" w:rsidR="000A1C68" w:rsidRPr="00061E3B" w:rsidRDefault="000A1C68" w:rsidP="00061E3B">
      <w:pPr>
        <w:pStyle w:val="ListParagraph"/>
        <w:numPr>
          <w:ilvl w:val="0"/>
          <w:numId w:val="13"/>
        </w:numPr>
        <w:rPr>
          <w:rFonts w:ascii="Univers 47 CondensedLight" w:hAnsi="Univers 47 CondensedLight" w:cs="Univers 47 CondensedLight"/>
          <w:sz w:val="12"/>
          <w:szCs w:val="12"/>
          <w:lang w:val="en-AU"/>
        </w:rPr>
      </w:pPr>
      <w:r w:rsidRPr="00061E3B">
        <w:rPr>
          <w:rFonts w:ascii="Univers 47 CondensedLight" w:hAnsi="Univers 47 CondensedLight" w:cs="Univers 47 CondensedLight"/>
          <w:sz w:val="12"/>
          <w:szCs w:val="12"/>
          <w:lang w:val="en-AU"/>
        </w:rPr>
        <w:t>atenolol</w:t>
      </w:r>
    </w:p>
    <w:p w14:paraId="3801A9C8" w14:textId="77777777" w:rsidR="000A1C68" w:rsidRPr="00061E3B" w:rsidRDefault="000A1C68" w:rsidP="00061E3B">
      <w:pPr>
        <w:pStyle w:val="ListParagraph"/>
        <w:numPr>
          <w:ilvl w:val="0"/>
          <w:numId w:val="13"/>
        </w:numPr>
        <w:rPr>
          <w:rFonts w:ascii="Univers 47 CondensedLight" w:hAnsi="Univers 47 CondensedLight" w:cs="Univers 47 CondensedLight"/>
          <w:sz w:val="12"/>
          <w:szCs w:val="12"/>
          <w:lang w:val="en-AU"/>
        </w:rPr>
      </w:pPr>
      <w:proofErr w:type="spellStart"/>
      <w:r w:rsidRPr="00061E3B">
        <w:rPr>
          <w:rFonts w:ascii="Univers 47 CondensedLight" w:hAnsi="Univers 47 CondensedLight" w:cs="Univers 47 CondensedLight"/>
          <w:sz w:val="12"/>
          <w:szCs w:val="12"/>
          <w:lang w:val="en-AU"/>
        </w:rPr>
        <w:t>betaxolol</w:t>
      </w:r>
      <w:proofErr w:type="spellEnd"/>
    </w:p>
    <w:p w14:paraId="3801A9C9" w14:textId="77777777" w:rsidR="000A1C68" w:rsidRPr="00061E3B" w:rsidRDefault="000A1C68" w:rsidP="00061E3B">
      <w:pPr>
        <w:pStyle w:val="ListParagraph"/>
        <w:numPr>
          <w:ilvl w:val="0"/>
          <w:numId w:val="13"/>
        </w:numPr>
        <w:rPr>
          <w:rFonts w:ascii="Univers 47 CondensedLight" w:hAnsi="Univers 47 CondensedLight" w:cs="Univers 47 CondensedLight"/>
          <w:sz w:val="12"/>
          <w:szCs w:val="12"/>
          <w:lang w:val="en-AU"/>
        </w:rPr>
      </w:pPr>
      <w:proofErr w:type="spellStart"/>
      <w:r w:rsidRPr="00061E3B">
        <w:rPr>
          <w:rFonts w:ascii="Univers 47 CondensedLight" w:hAnsi="Univers 47 CondensedLight" w:cs="Univers 47 CondensedLight"/>
          <w:sz w:val="12"/>
          <w:szCs w:val="12"/>
          <w:lang w:val="en-AU"/>
        </w:rPr>
        <w:t>bisoprolol</w:t>
      </w:r>
      <w:proofErr w:type="spellEnd"/>
    </w:p>
    <w:p w14:paraId="3801A9CA" w14:textId="77777777" w:rsidR="000A1C68" w:rsidRPr="00061E3B" w:rsidRDefault="000A1C68" w:rsidP="00061E3B">
      <w:pPr>
        <w:pStyle w:val="ListParagraph"/>
        <w:numPr>
          <w:ilvl w:val="0"/>
          <w:numId w:val="13"/>
        </w:numPr>
        <w:rPr>
          <w:rFonts w:ascii="Univers 47 CondensedLight" w:hAnsi="Univers 47 CondensedLight" w:cs="Univers 47 CondensedLight"/>
          <w:sz w:val="12"/>
          <w:szCs w:val="12"/>
          <w:lang w:val="en-AU"/>
        </w:rPr>
      </w:pPr>
      <w:proofErr w:type="spellStart"/>
      <w:r w:rsidRPr="00061E3B">
        <w:rPr>
          <w:rFonts w:ascii="Univers 47 CondensedLight" w:hAnsi="Univers 47 CondensedLight" w:cs="Univers 47 CondensedLight"/>
          <w:sz w:val="12"/>
          <w:szCs w:val="12"/>
          <w:lang w:val="en-AU"/>
        </w:rPr>
        <w:t>bunolol</w:t>
      </w:r>
      <w:proofErr w:type="spellEnd"/>
    </w:p>
    <w:p w14:paraId="3801A9CB" w14:textId="77777777" w:rsidR="000A1C68" w:rsidRPr="00061E3B" w:rsidRDefault="000A1C68" w:rsidP="00061E3B">
      <w:pPr>
        <w:pStyle w:val="ListParagraph"/>
        <w:numPr>
          <w:ilvl w:val="0"/>
          <w:numId w:val="13"/>
        </w:numPr>
        <w:rPr>
          <w:rFonts w:ascii="Univers 47 CondensedLight" w:hAnsi="Univers 47 CondensedLight" w:cs="Univers 47 CondensedLight"/>
          <w:sz w:val="12"/>
          <w:szCs w:val="12"/>
          <w:lang w:val="en-AU"/>
        </w:rPr>
      </w:pPr>
      <w:proofErr w:type="spellStart"/>
      <w:r w:rsidRPr="00061E3B">
        <w:rPr>
          <w:rFonts w:ascii="Univers 47 CondensedLight" w:hAnsi="Univers 47 CondensedLight" w:cs="Univers 47 CondensedLight"/>
          <w:sz w:val="12"/>
          <w:szCs w:val="12"/>
          <w:lang w:val="en-AU"/>
        </w:rPr>
        <w:t>carteolol</w:t>
      </w:r>
      <w:proofErr w:type="spellEnd"/>
    </w:p>
    <w:p w14:paraId="3801A9CC" w14:textId="77777777" w:rsidR="000A1C68" w:rsidRPr="00061E3B" w:rsidRDefault="000A1C68" w:rsidP="00061E3B">
      <w:pPr>
        <w:pStyle w:val="ListParagraph"/>
        <w:numPr>
          <w:ilvl w:val="0"/>
          <w:numId w:val="13"/>
        </w:numPr>
        <w:rPr>
          <w:rFonts w:ascii="Univers 47 CondensedLight" w:hAnsi="Univers 47 CondensedLight" w:cs="Univers 47 CondensedLight"/>
          <w:sz w:val="12"/>
          <w:szCs w:val="12"/>
          <w:lang w:val="en-AU"/>
        </w:rPr>
      </w:pPr>
      <w:r w:rsidRPr="00061E3B">
        <w:rPr>
          <w:rFonts w:ascii="Univers 47 CondensedLight" w:hAnsi="Univers 47 CondensedLight" w:cs="Univers 47 CondensedLight"/>
          <w:sz w:val="12"/>
          <w:szCs w:val="12"/>
          <w:lang w:val="en-AU"/>
        </w:rPr>
        <w:t>carvedilol</w:t>
      </w:r>
    </w:p>
    <w:p w14:paraId="3801A9CD" w14:textId="77777777" w:rsidR="000A1C68" w:rsidRPr="00061E3B" w:rsidRDefault="000A1C68" w:rsidP="00061E3B">
      <w:pPr>
        <w:pStyle w:val="ListParagraph"/>
        <w:numPr>
          <w:ilvl w:val="0"/>
          <w:numId w:val="13"/>
        </w:numPr>
        <w:rPr>
          <w:rFonts w:ascii="Univers 47 CondensedLight" w:hAnsi="Univers 47 CondensedLight" w:cs="Univers 47 CondensedLight"/>
          <w:sz w:val="12"/>
          <w:szCs w:val="12"/>
          <w:lang w:val="en-AU"/>
        </w:rPr>
      </w:pPr>
      <w:proofErr w:type="spellStart"/>
      <w:r w:rsidRPr="00061E3B">
        <w:rPr>
          <w:rFonts w:ascii="Univers 47 CondensedLight" w:hAnsi="Univers 47 CondensedLight" w:cs="Univers 47 CondensedLight"/>
          <w:sz w:val="12"/>
          <w:szCs w:val="12"/>
          <w:lang w:val="en-AU"/>
        </w:rPr>
        <w:t>celiprolol</w:t>
      </w:r>
      <w:proofErr w:type="spellEnd"/>
    </w:p>
    <w:p w14:paraId="3801A9CE" w14:textId="77777777" w:rsidR="000A1C68" w:rsidRPr="00061E3B" w:rsidRDefault="000A1C68" w:rsidP="00061E3B">
      <w:pPr>
        <w:pStyle w:val="ListParagraph"/>
        <w:numPr>
          <w:ilvl w:val="0"/>
          <w:numId w:val="13"/>
        </w:numPr>
        <w:rPr>
          <w:rFonts w:ascii="Univers 47 CondensedLight" w:hAnsi="Univers 47 CondensedLight" w:cs="Univers 47 CondensedLight"/>
          <w:sz w:val="12"/>
          <w:szCs w:val="12"/>
          <w:lang w:val="en-AU"/>
        </w:rPr>
      </w:pPr>
      <w:proofErr w:type="spellStart"/>
      <w:r w:rsidRPr="00061E3B">
        <w:rPr>
          <w:rFonts w:ascii="Univers 47 CondensedLight" w:hAnsi="Univers 47 CondensedLight" w:cs="Univers 47 CondensedLight"/>
          <w:sz w:val="12"/>
          <w:szCs w:val="12"/>
          <w:lang w:val="en-AU"/>
        </w:rPr>
        <w:t>esmolol</w:t>
      </w:r>
      <w:proofErr w:type="spellEnd"/>
    </w:p>
    <w:p w14:paraId="3801A9CF" w14:textId="77777777" w:rsidR="000A1C68" w:rsidRPr="00061E3B" w:rsidRDefault="000A1C68" w:rsidP="00061E3B">
      <w:pPr>
        <w:pStyle w:val="ListParagraph"/>
        <w:numPr>
          <w:ilvl w:val="0"/>
          <w:numId w:val="13"/>
        </w:numPr>
        <w:rPr>
          <w:rFonts w:ascii="Univers 47 CondensedLight" w:hAnsi="Univers 47 CondensedLight" w:cs="Univers 47 CondensedLight"/>
          <w:sz w:val="12"/>
          <w:szCs w:val="12"/>
          <w:lang w:val="en-AU"/>
        </w:rPr>
      </w:pPr>
      <w:r w:rsidRPr="00061E3B">
        <w:rPr>
          <w:rFonts w:ascii="Univers 47 CondensedLight" w:hAnsi="Univers 47 CondensedLight" w:cs="Univers 47 CondensedLight"/>
          <w:sz w:val="12"/>
          <w:szCs w:val="12"/>
          <w:lang w:val="en-AU"/>
        </w:rPr>
        <w:t>labetalol</w:t>
      </w:r>
    </w:p>
    <w:p w14:paraId="3801A9D0" w14:textId="77777777" w:rsidR="000A1C68" w:rsidRPr="00061E3B" w:rsidRDefault="000A1C68" w:rsidP="00061E3B">
      <w:pPr>
        <w:pStyle w:val="ListParagraph"/>
        <w:numPr>
          <w:ilvl w:val="0"/>
          <w:numId w:val="13"/>
        </w:numPr>
        <w:rPr>
          <w:rFonts w:ascii="Univers 47 CondensedLight" w:hAnsi="Univers 47 CondensedLight" w:cs="Univers 47 CondensedLight"/>
          <w:sz w:val="12"/>
          <w:szCs w:val="12"/>
          <w:lang w:val="en-AU"/>
        </w:rPr>
      </w:pPr>
      <w:proofErr w:type="spellStart"/>
      <w:r w:rsidRPr="00061E3B">
        <w:rPr>
          <w:rFonts w:ascii="Univers 47 CondensedLight" w:hAnsi="Univers 47 CondensedLight" w:cs="Univers 47 CondensedLight"/>
          <w:sz w:val="12"/>
          <w:szCs w:val="12"/>
          <w:lang w:val="en-AU"/>
        </w:rPr>
        <w:t>metipranolol</w:t>
      </w:r>
      <w:proofErr w:type="spellEnd"/>
    </w:p>
    <w:p w14:paraId="3801A9D1" w14:textId="77777777" w:rsidR="000A1C68" w:rsidRPr="00061E3B" w:rsidRDefault="000A1C68" w:rsidP="00061E3B">
      <w:pPr>
        <w:pStyle w:val="ListParagraph"/>
        <w:numPr>
          <w:ilvl w:val="0"/>
          <w:numId w:val="13"/>
        </w:numPr>
        <w:rPr>
          <w:rFonts w:ascii="Univers 47 CondensedLight" w:hAnsi="Univers 47 CondensedLight" w:cs="Univers 47 CondensedLight"/>
          <w:sz w:val="12"/>
          <w:szCs w:val="12"/>
          <w:lang w:val="en-AU"/>
        </w:rPr>
      </w:pPr>
      <w:r w:rsidRPr="00061E3B">
        <w:rPr>
          <w:rFonts w:ascii="Univers 47 CondensedLight" w:hAnsi="Univers 47 CondensedLight" w:cs="Univers 47 CondensedLight"/>
          <w:sz w:val="12"/>
          <w:szCs w:val="12"/>
          <w:lang w:val="en-AU"/>
        </w:rPr>
        <w:t>metoprolol</w:t>
      </w:r>
    </w:p>
    <w:p w14:paraId="3801A9D2" w14:textId="77777777" w:rsidR="000A1C68" w:rsidRPr="00061E3B" w:rsidRDefault="000A1C68" w:rsidP="00061E3B">
      <w:pPr>
        <w:pStyle w:val="ListParagraph"/>
        <w:numPr>
          <w:ilvl w:val="0"/>
          <w:numId w:val="13"/>
        </w:numPr>
        <w:rPr>
          <w:rFonts w:ascii="Univers 47 CondensedLight" w:hAnsi="Univers 47 CondensedLight" w:cs="Univers 47 CondensedLight"/>
          <w:sz w:val="12"/>
          <w:szCs w:val="12"/>
          <w:lang w:val="en-AU"/>
        </w:rPr>
      </w:pPr>
      <w:proofErr w:type="spellStart"/>
      <w:r w:rsidRPr="00061E3B">
        <w:rPr>
          <w:rFonts w:ascii="Univers 47 CondensedLight" w:hAnsi="Univers 47 CondensedLight" w:cs="Univers 47 CondensedLight"/>
          <w:sz w:val="12"/>
          <w:szCs w:val="12"/>
          <w:lang w:val="en-AU"/>
        </w:rPr>
        <w:t>nadolol</w:t>
      </w:r>
      <w:proofErr w:type="spellEnd"/>
    </w:p>
    <w:p w14:paraId="3801A9D3" w14:textId="77777777" w:rsidR="000A1C68" w:rsidRPr="00061E3B" w:rsidRDefault="000A1C68" w:rsidP="00061E3B">
      <w:pPr>
        <w:pStyle w:val="ListParagraph"/>
        <w:numPr>
          <w:ilvl w:val="0"/>
          <w:numId w:val="13"/>
        </w:numPr>
        <w:rPr>
          <w:rFonts w:ascii="Univers 47 CondensedLight" w:hAnsi="Univers 47 CondensedLight" w:cs="Univers 47 CondensedLight"/>
          <w:sz w:val="12"/>
          <w:szCs w:val="12"/>
          <w:lang w:val="en-AU"/>
        </w:rPr>
      </w:pPr>
      <w:proofErr w:type="spellStart"/>
      <w:r w:rsidRPr="00061E3B">
        <w:rPr>
          <w:rFonts w:ascii="Univers 47 CondensedLight" w:hAnsi="Univers 47 CondensedLight" w:cs="Univers 47 CondensedLight"/>
          <w:sz w:val="12"/>
          <w:szCs w:val="12"/>
          <w:lang w:val="en-AU"/>
        </w:rPr>
        <w:t>nebivolol</w:t>
      </w:r>
      <w:proofErr w:type="spellEnd"/>
    </w:p>
    <w:p w14:paraId="3801A9D4" w14:textId="77777777" w:rsidR="000A1C68" w:rsidRPr="00061E3B" w:rsidRDefault="000A1C68" w:rsidP="00061E3B">
      <w:pPr>
        <w:pStyle w:val="ListParagraph"/>
        <w:numPr>
          <w:ilvl w:val="0"/>
          <w:numId w:val="13"/>
        </w:numPr>
        <w:rPr>
          <w:rFonts w:ascii="Univers 47 CondensedLight" w:hAnsi="Univers 47 CondensedLight" w:cs="Univers 47 CondensedLight"/>
          <w:sz w:val="12"/>
          <w:szCs w:val="12"/>
          <w:lang w:val="en-AU"/>
        </w:rPr>
      </w:pPr>
      <w:proofErr w:type="spellStart"/>
      <w:r w:rsidRPr="00061E3B">
        <w:rPr>
          <w:rFonts w:ascii="Univers 47 CondensedLight" w:hAnsi="Univers 47 CondensedLight" w:cs="Univers 47 CondensedLight"/>
          <w:sz w:val="12"/>
          <w:szCs w:val="12"/>
          <w:lang w:val="en-AU"/>
        </w:rPr>
        <w:t>oxprenolol</w:t>
      </w:r>
      <w:proofErr w:type="spellEnd"/>
    </w:p>
    <w:p w14:paraId="3801A9D5" w14:textId="77777777" w:rsidR="000A1C68" w:rsidRPr="00061E3B" w:rsidRDefault="000A1C68" w:rsidP="00061E3B">
      <w:pPr>
        <w:pStyle w:val="ListParagraph"/>
        <w:numPr>
          <w:ilvl w:val="0"/>
          <w:numId w:val="13"/>
        </w:numPr>
        <w:rPr>
          <w:rFonts w:ascii="Univers 47 CondensedLight" w:hAnsi="Univers 47 CondensedLight" w:cs="Univers 47 CondensedLight"/>
          <w:sz w:val="12"/>
          <w:szCs w:val="12"/>
          <w:lang w:val="en-AU"/>
        </w:rPr>
      </w:pPr>
      <w:proofErr w:type="spellStart"/>
      <w:r w:rsidRPr="00061E3B">
        <w:rPr>
          <w:rFonts w:ascii="Univers 47 CondensedLight" w:hAnsi="Univers 47 CondensedLight" w:cs="Univers 47 CondensedLight"/>
          <w:sz w:val="12"/>
          <w:szCs w:val="12"/>
          <w:lang w:val="en-AU"/>
        </w:rPr>
        <w:t>pindolol</w:t>
      </w:r>
      <w:proofErr w:type="spellEnd"/>
    </w:p>
    <w:p w14:paraId="3801A9D6" w14:textId="77777777" w:rsidR="000A1C68" w:rsidRPr="00061E3B" w:rsidRDefault="000A1C68" w:rsidP="00061E3B">
      <w:pPr>
        <w:pStyle w:val="ListParagraph"/>
        <w:numPr>
          <w:ilvl w:val="0"/>
          <w:numId w:val="13"/>
        </w:numPr>
        <w:rPr>
          <w:rFonts w:ascii="Univers 47 CondensedLight" w:hAnsi="Univers 47 CondensedLight" w:cs="Univers 47 CondensedLight"/>
          <w:sz w:val="12"/>
          <w:szCs w:val="12"/>
          <w:lang w:val="en-AU"/>
        </w:rPr>
      </w:pPr>
      <w:r w:rsidRPr="00061E3B">
        <w:rPr>
          <w:rFonts w:ascii="Univers 47 CondensedLight" w:hAnsi="Univers 47 CondensedLight" w:cs="Univers 47 CondensedLight"/>
          <w:sz w:val="12"/>
          <w:szCs w:val="12"/>
          <w:lang w:val="en-AU"/>
        </w:rPr>
        <w:t>propranolol</w:t>
      </w:r>
    </w:p>
    <w:p w14:paraId="3801A9D7" w14:textId="77777777" w:rsidR="000A1C68" w:rsidRPr="00061E3B" w:rsidRDefault="000A1C68" w:rsidP="00061E3B">
      <w:pPr>
        <w:pStyle w:val="ListParagraph"/>
        <w:numPr>
          <w:ilvl w:val="0"/>
          <w:numId w:val="13"/>
        </w:numPr>
        <w:rPr>
          <w:rFonts w:ascii="Univers 47 CondensedLight" w:hAnsi="Univers 47 CondensedLight" w:cs="Univers 47 CondensedLight"/>
          <w:sz w:val="12"/>
          <w:szCs w:val="12"/>
          <w:lang w:val="en-AU"/>
        </w:rPr>
      </w:pPr>
      <w:proofErr w:type="spellStart"/>
      <w:r w:rsidRPr="00061E3B">
        <w:rPr>
          <w:rFonts w:ascii="Univers 47 CondensedLight" w:hAnsi="Univers 47 CondensedLight" w:cs="Univers 47 CondensedLight"/>
          <w:sz w:val="12"/>
          <w:szCs w:val="12"/>
          <w:lang w:val="en-AU"/>
        </w:rPr>
        <w:t>sotalol</w:t>
      </w:r>
      <w:proofErr w:type="spellEnd"/>
    </w:p>
    <w:p w14:paraId="3801A9D8" w14:textId="3AD0CB69" w:rsidR="000A1C68" w:rsidRPr="00061E3B" w:rsidRDefault="000A1C68" w:rsidP="00061E3B">
      <w:pPr>
        <w:pStyle w:val="ListParagraph"/>
        <w:numPr>
          <w:ilvl w:val="0"/>
          <w:numId w:val="13"/>
        </w:numPr>
        <w:rPr>
          <w:rFonts w:ascii="Univers 47 CondensedLight" w:hAnsi="Univers 47 CondensedLight" w:cs="Univers 47 CondensedLight"/>
          <w:sz w:val="12"/>
          <w:szCs w:val="12"/>
          <w:lang w:val="en-AU"/>
        </w:rPr>
      </w:pPr>
      <w:proofErr w:type="spellStart"/>
      <w:r w:rsidRPr="00061E3B">
        <w:rPr>
          <w:rFonts w:ascii="Univers 47 CondensedLight" w:hAnsi="Univers 47 CondensedLight" w:cs="Univers 47 CondensedLight"/>
          <w:sz w:val="12"/>
          <w:szCs w:val="12"/>
          <w:lang w:val="en-AU"/>
        </w:rPr>
        <w:t>timolol</w:t>
      </w:r>
      <w:proofErr w:type="spellEnd"/>
    </w:p>
    <w:p w14:paraId="3801A9D9" w14:textId="3AEF9BCE" w:rsidR="000A1C68" w:rsidRPr="000A1C68" w:rsidRDefault="000A1C68" w:rsidP="000A1C68">
      <w:pPr>
        <w:pBdr>
          <w:top w:val="single" w:sz="8" w:space="7" w:color="000000"/>
        </w:pBdr>
        <w:suppressAutoHyphens/>
        <w:autoSpaceDE w:val="0"/>
        <w:autoSpaceDN w:val="0"/>
        <w:adjustRightInd w:val="0"/>
        <w:spacing w:before="100" w:after="0" w:line="288" w:lineRule="auto"/>
        <w:ind w:left="360" w:hanging="360"/>
        <w:textAlignment w:val="center"/>
        <w:rPr>
          <w:rFonts w:ascii="Univers 47 CondensedLight" w:hAnsi="Univers 47 CondensedLight" w:cs="Univers 47 CondensedLight"/>
          <w:i/>
          <w:iCs/>
          <w:color w:val="000000"/>
          <w:sz w:val="12"/>
          <w:szCs w:val="12"/>
          <w:lang w:val="en-AU"/>
        </w:rPr>
      </w:pPr>
    </w:p>
    <w:p w14:paraId="3801A9DA" w14:textId="77777777" w:rsidR="000A1C68" w:rsidRDefault="000A1C68"/>
    <w:p w14:paraId="3801A9DB" w14:textId="77777777" w:rsidR="000A1C68" w:rsidRDefault="000A1C68"/>
    <w:p w14:paraId="3801A9DC" w14:textId="77777777" w:rsidR="000A1C68" w:rsidRDefault="000A1C68"/>
    <w:p w14:paraId="3801A9DD" w14:textId="77777777" w:rsidR="000A1C68" w:rsidRPr="000A1C68" w:rsidRDefault="000A1C68" w:rsidP="000A1C68">
      <w:pPr>
        <w:suppressAutoHyphens/>
        <w:autoSpaceDE w:val="0"/>
        <w:autoSpaceDN w:val="0"/>
        <w:adjustRightInd w:val="0"/>
        <w:spacing w:after="0" w:line="288" w:lineRule="auto"/>
        <w:textAlignment w:val="center"/>
        <w:rPr>
          <w:rFonts w:ascii="Univers 47 CondensedLight" w:hAnsi="Univers 47 CondensedLight" w:cs="Univers 47 CondensedLight"/>
          <w:color w:val="000000"/>
          <w:sz w:val="16"/>
          <w:szCs w:val="16"/>
          <w:lang w:val="en-AU"/>
        </w:rPr>
      </w:pPr>
      <w:r w:rsidRPr="000A1C68">
        <w:rPr>
          <w:rFonts w:ascii="Univers 47 CondensedLight" w:hAnsi="Univers 47 CondensedLight" w:cs="Univers 47 CondensedLight"/>
          <w:b/>
          <w:bCs/>
          <w:color w:val="000000"/>
          <w:sz w:val="28"/>
          <w:szCs w:val="28"/>
          <w:lang w:val="en-AU"/>
        </w:rPr>
        <w:t>Cautionary notes:</w:t>
      </w:r>
      <w:r w:rsidRPr="000A1C68">
        <w:rPr>
          <w:rFonts w:ascii="Univers 47 CondensedLight" w:hAnsi="Univers 47 CondensedLight" w:cs="Univers 47 CondensedLight"/>
          <w:b/>
          <w:bCs/>
          <w:color w:val="000000"/>
          <w:sz w:val="20"/>
          <w:szCs w:val="20"/>
          <w:lang w:val="en-AU"/>
        </w:rPr>
        <w:t xml:space="preserve"> </w:t>
      </w:r>
      <w:r w:rsidRPr="000A1C68">
        <w:rPr>
          <w:rFonts w:ascii="Univers 47 CondensedLight" w:hAnsi="Univers 47 CondensedLight" w:cs="Univers 47 CondensedLight"/>
          <w:color w:val="000000"/>
          <w:sz w:val="16"/>
          <w:szCs w:val="16"/>
          <w:lang w:val="en-AU"/>
        </w:rPr>
        <w:t>Compiled with the assistance of: Marlize Smuts, M Pharm</w:t>
      </w:r>
    </w:p>
    <w:p w14:paraId="3801A9DE" w14:textId="77777777" w:rsidR="000A1C68" w:rsidRPr="000A1C68" w:rsidRDefault="000A1C68" w:rsidP="000A1C68">
      <w:pPr>
        <w:autoSpaceDE w:val="0"/>
        <w:autoSpaceDN w:val="0"/>
        <w:adjustRightInd w:val="0"/>
        <w:spacing w:before="40" w:after="0" w:line="288" w:lineRule="auto"/>
        <w:ind w:left="360" w:hanging="360"/>
        <w:textAlignment w:val="cente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t>New medicines are continually being developed and launched, therefore no list is ever complete.</w:t>
      </w:r>
    </w:p>
    <w:p w14:paraId="3801A9DF" w14:textId="77777777" w:rsidR="000A1C68" w:rsidRPr="000A1C68" w:rsidRDefault="000A1C68" w:rsidP="000A1C68">
      <w:pPr>
        <w:autoSpaceDE w:val="0"/>
        <w:autoSpaceDN w:val="0"/>
        <w:adjustRightInd w:val="0"/>
        <w:spacing w:after="0" w:line="288" w:lineRule="auto"/>
        <w:ind w:left="360" w:hanging="360"/>
        <w:textAlignment w:val="cente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t>The onus rests on the patient or practitioner to check with a given sporting body whether a specific ingredient is banned or if restrictions are applicable in that given sport prior to use for conditions that are not life-threatening.</w:t>
      </w:r>
    </w:p>
    <w:p w14:paraId="3801A9E0" w14:textId="77777777" w:rsidR="000A1C68" w:rsidRPr="000A1C68" w:rsidRDefault="000A1C68" w:rsidP="000A1C68">
      <w:pPr>
        <w:autoSpaceDE w:val="0"/>
        <w:autoSpaceDN w:val="0"/>
        <w:adjustRightInd w:val="0"/>
        <w:spacing w:after="0" w:line="288" w:lineRule="auto"/>
        <w:ind w:left="360" w:hanging="360"/>
        <w:textAlignment w:val="cente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t>Different presentations of the same trade name may contain different ingredients which may affect its classification. It is therefore always wise to check the exact formulation of that presentation.</w:t>
      </w:r>
    </w:p>
    <w:p w14:paraId="3801A9E1" w14:textId="77777777" w:rsidR="000A1C68" w:rsidRPr="000A1C68" w:rsidRDefault="000A1C68" w:rsidP="000A1C68">
      <w:pPr>
        <w:autoSpaceDE w:val="0"/>
        <w:autoSpaceDN w:val="0"/>
        <w:adjustRightInd w:val="0"/>
        <w:spacing w:after="0" w:line="288" w:lineRule="auto"/>
        <w:ind w:left="360" w:hanging="360"/>
        <w:textAlignment w:val="cente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t>Never use medicines from a foreign country unless the ingredients have been checked. The composition of a product with the same trade name may vary from country to country.</w:t>
      </w:r>
    </w:p>
    <w:p w14:paraId="3801A9E2" w14:textId="77777777" w:rsidR="000A1C68" w:rsidRPr="000A1C68" w:rsidRDefault="000A1C68" w:rsidP="000A1C68">
      <w:pPr>
        <w:autoSpaceDE w:val="0"/>
        <w:autoSpaceDN w:val="0"/>
        <w:adjustRightInd w:val="0"/>
        <w:spacing w:after="0" w:line="288" w:lineRule="auto"/>
        <w:ind w:left="360" w:hanging="360"/>
        <w:textAlignment w:val="cente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t>Should you need to use an unlisted medicine, ascertain prior to use whether the product contains any banned substances.</w:t>
      </w:r>
    </w:p>
    <w:p w14:paraId="3801A9E3" w14:textId="77777777" w:rsidR="000A1C68" w:rsidRPr="000A1C68" w:rsidRDefault="000A1C68" w:rsidP="000A1C68">
      <w:pPr>
        <w:autoSpaceDE w:val="0"/>
        <w:autoSpaceDN w:val="0"/>
        <w:adjustRightInd w:val="0"/>
        <w:spacing w:after="0" w:line="288" w:lineRule="auto"/>
        <w:ind w:left="360" w:hanging="360"/>
        <w:textAlignment w:val="cente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lastRenderedPageBreak/>
        <w:t>The classification of the products is valid for the active ingredients listed. Active ingredients exclude alcohol, colourants, preservatives and tartrazine. Before taking any medicine, compare the active ingredients listed with those appearing on the current package insert. If one ingredient is different, the classification as indicated in MIMS is no longer valid.</w:t>
      </w:r>
    </w:p>
    <w:p w14:paraId="3801A9E4" w14:textId="77777777" w:rsidR="000A1C68" w:rsidRPr="000A1C68" w:rsidRDefault="000A1C68" w:rsidP="000A1C68">
      <w:pPr>
        <w:autoSpaceDE w:val="0"/>
        <w:autoSpaceDN w:val="0"/>
        <w:adjustRightInd w:val="0"/>
        <w:spacing w:after="0" w:line="288" w:lineRule="auto"/>
        <w:ind w:left="360" w:hanging="360"/>
        <w:textAlignment w:val="cente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t>Some tonics and vitamin-based preparations may also contain banned substances.</w:t>
      </w:r>
    </w:p>
    <w:p w14:paraId="3801A9E5" w14:textId="77777777" w:rsidR="000A1C68" w:rsidRDefault="000A1C68" w:rsidP="000A1C68">
      <w:pPr>
        <w:rPr>
          <w:rFonts w:ascii="Univers 47 CondensedLight" w:hAnsi="Univers 47 CondensedLight" w:cs="Univers 47 CondensedLight"/>
          <w:color w:val="000000"/>
          <w:sz w:val="12"/>
          <w:szCs w:val="12"/>
          <w:lang w:val="en-AU"/>
        </w:rPr>
      </w:pPr>
      <w:r w:rsidRPr="000A1C68">
        <w:rPr>
          <w:rFonts w:ascii="Univers 47 CondensedLight" w:hAnsi="Univers 47 CondensedLight" w:cs="Univers 47 CondensedLight"/>
          <w:color w:val="000000"/>
          <w:sz w:val="12"/>
          <w:szCs w:val="12"/>
          <w:lang w:val="en-AU"/>
        </w:rPr>
        <w:t>Pay particular attention to combination preparations.</w:t>
      </w:r>
    </w:p>
    <w:p w14:paraId="3801A9E6" w14:textId="77777777" w:rsidR="000A1C68" w:rsidRDefault="000A1C68" w:rsidP="000A1C68">
      <w:pPr>
        <w:rPr>
          <w:rFonts w:ascii="Univers 47 CondensedLight" w:hAnsi="Univers 47 CondensedLight" w:cs="Univers 47 CondensedLight"/>
          <w:color w:val="000000"/>
          <w:sz w:val="12"/>
          <w:szCs w:val="12"/>
          <w:lang w:val="en-AU"/>
        </w:rPr>
      </w:pPr>
    </w:p>
    <w:p w14:paraId="3801A9E7" w14:textId="77777777" w:rsidR="000A1C68" w:rsidRDefault="000A1C68" w:rsidP="000A1C68">
      <w:pPr>
        <w:rPr>
          <w:rFonts w:ascii="Univers 47 CondensedLight" w:hAnsi="Univers 47 CondensedLight" w:cs="Univers 47 CondensedLight"/>
          <w:color w:val="000000"/>
          <w:sz w:val="12"/>
          <w:szCs w:val="12"/>
          <w:lang w:val="en-AU"/>
        </w:rPr>
      </w:pPr>
    </w:p>
    <w:p w14:paraId="3801A9E8" w14:textId="77777777" w:rsidR="000A1C68" w:rsidRDefault="000A1C68" w:rsidP="000A1C68">
      <w:pPr>
        <w:rPr>
          <w:rFonts w:ascii="Univers 47 CondensedLight" w:hAnsi="Univers 47 CondensedLight" w:cs="Univers 47 CondensedLight"/>
          <w:color w:val="000000"/>
          <w:sz w:val="12"/>
          <w:szCs w:val="12"/>
          <w:lang w:val="en-AU"/>
        </w:rPr>
      </w:pPr>
    </w:p>
    <w:p w14:paraId="3801A9E9" w14:textId="1A2DA1FB" w:rsidR="000A1C68" w:rsidRPr="000A1C68" w:rsidRDefault="000A1C68" w:rsidP="000A1C68">
      <w:pPr>
        <w:suppressAutoHyphens/>
        <w:autoSpaceDE w:val="0"/>
        <w:autoSpaceDN w:val="0"/>
        <w:adjustRightInd w:val="0"/>
        <w:spacing w:after="0" w:line="288" w:lineRule="auto"/>
        <w:textAlignment w:val="center"/>
        <w:rPr>
          <w:rFonts w:ascii="Univers 47 CondensedLight" w:hAnsi="Univers 47 CondensedLight" w:cs="Univers 47 CondensedLight"/>
          <w:b/>
          <w:bCs/>
          <w:color w:val="000000"/>
          <w:sz w:val="20"/>
          <w:szCs w:val="20"/>
          <w:lang w:val="en-AU"/>
        </w:rPr>
      </w:pPr>
      <w:r w:rsidRPr="000A1C68">
        <w:rPr>
          <w:rFonts w:ascii="Univers 47 CondensedLight" w:hAnsi="Univers 47 CondensedLight" w:cs="Univers 47 CondensedLight"/>
          <w:b/>
          <w:bCs/>
          <w:color w:val="000000"/>
          <w:sz w:val="20"/>
          <w:szCs w:val="20"/>
          <w:lang w:val="en-AU"/>
        </w:rPr>
        <w:t>THE 202</w:t>
      </w:r>
      <w:r w:rsidR="00E54478">
        <w:rPr>
          <w:rFonts w:ascii="Univers 47 CondensedLight" w:hAnsi="Univers 47 CondensedLight" w:cs="Univers 47 CondensedLight"/>
          <w:b/>
          <w:bCs/>
          <w:color w:val="000000"/>
          <w:sz w:val="20"/>
          <w:szCs w:val="20"/>
          <w:lang w:val="en-AU"/>
        </w:rPr>
        <w:t>3</w:t>
      </w:r>
      <w:r w:rsidRPr="000A1C68">
        <w:rPr>
          <w:rFonts w:ascii="Univers 47 CondensedLight" w:hAnsi="Univers 47 CondensedLight" w:cs="Univers 47 CondensedLight"/>
          <w:b/>
          <w:bCs/>
          <w:color w:val="000000"/>
          <w:sz w:val="20"/>
          <w:szCs w:val="20"/>
          <w:lang w:val="en-AU"/>
        </w:rPr>
        <w:t xml:space="preserve"> MONITORING PROGRAM*</w:t>
      </w:r>
    </w:p>
    <w:p w14:paraId="3801A9EA" w14:textId="733BE0B4" w:rsidR="000A1C68" w:rsidRPr="000A1C68" w:rsidRDefault="000A1C68" w:rsidP="000A1C68">
      <w:pPr>
        <w:suppressAutoHyphens/>
        <w:autoSpaceDE w:val="0"/>
        <w:autoSpaceDN w:val="0"/>
        <w:adjustRightInd w:val="0"/>
        <w:spacing w:before="80" w:after="0" w:line="288" w:lineRule="auto"/>
        <w:textAlignment w:val="center"/>
        <w:rPr>
          <w:rFonts w:ascii="Univers 47 CondensedLight" w:hAnsi="Univers 47 CondensedLight" w:cs="Univers 47 CondensedLight"/>
          <w:color w:val="000000"/>
          <w:sz w:val="16"/>
          <w:szCs w:val="16"/>
          <w:lang w:val="en-AU"/>
        </w:rPr>
      </w:pPr>
      <w:r w:rsidRPr="000A1C68">
        <w:rPr>
          <w:rFonts w:ascii="Univers 47 CondensedLight" w:hAnsi="Univers 47 CondensedLight" w:cs="Univers 47 CondensedLight"/>
          <w:color w:val="000000"/>
          <w:sz w:val="16"/>
          <w:szCs w:val="16"/>
          <w:lang w:val="en-AU"/>
        </w:rPr>
        <w:t>The following substances are placed on the 202</w:t>
      </w:r>
      <w:r w:rsidR="00F727F9">
        <w:rPr>
          <w:rFonts w:ascii="Univers 47 CondensedLight" w:hAnsi="Univers 47 CondensedLight" w:cs="Univers 47 CondensedLight"/>
          <w:color w:val="000000"/>
          <w:sz w:val="16"/>
          <w:szCs w:val="16"/>
          <w:lang w:val="en-AU"/>
        </w:rPr>
        <w:t>3</w:t>
      </w:r>
      <w:r w:rsidRPr="000A1C68">
        <w:rPr>
          <w:rFonts w:ascii="Univers 47 CondensedLight" w:hAnsi="Univers 47 CondensedLight" w:cs="Univers 47 CondensedLight"/>
          <w:color w:val="000000"/>
          <w:sz w:val="16"/>
          <w:szCs w:val="16"/>
          <w:lang w:val="en-AU"/>
        </w:rPr>
        <w:t xml:space="preserve"> Monitoring Program:</w:t>
      </w:r>
    </w:p>
    <w:p w14:paraId="2BF3837C" w14:textId="77777777" w:rsidR="00404A6B" w:rsidRDefault="000A1C68" w:rsidP="000A1C68">
      <w:pPr>
        <w:tabs>
          <w:tab w:val="left" w:pos="360"/>
          <w:tab w:val="left" w:pos="2260"/>
        </w:tabs>
        <w:suppressAutoHyphens/>
        <w:autoSpaceDE w:val="0"/>
        <w:autoSpaceDN w:val="0"/>
        <w:adjustRightInd w:val="0"/>
        <w:spacing w:before="40" w:after="0" w:line="288" w:lineRule="auto"/>
        <w:textAlignment w:val="center"/>
        <w:rPr>
          <w:rFonts w:ascii="Univers 47 CondensedLight" w:hAnsi="Univers 47 CondensedLight" w:cs="Univers 47 CondensedLight"/>
          <w:b/>
          <w:bCs/>
          <w:color w:val="000000"/>
          <w:sz w:val="14"/>
          <w:szCs w:val="14"/>
          <w:lang w:val="en-AU"/>
        </w:rPr>
      </w:pPr>
      <w:r w:rsidRPr="00F727F9">
        <w:rPr>
          <w:rFonts w:ascii="Univers 47 CondensedLight" w:hAnsi="Univers 47 CondensedLight" w:cs="Univers 47 CondensedLight"/>
          <w:color w:val="000000"/>
          <w:sz w:val="14"/>
          <w:szCs w:val="14"/>
          <w:lang w:val="en-AU"/>
        </w:rPr>
        <w:t>1.</w:t>
      </w:r>
      <w:r w:rsidRPr="000A1C68">
        <w:rPr>
          <w:rFonts w:ascii="Univers 47 CondensedLight" w:hAnsi="Univers 47 CondensedLight" w:cs="Univers 47 CondensedLight"/>
          <w:b/>
          <w:bCs/>
          <w:color w:val="000000"/>
          <w:sz w:val="14"/>
          <w:szCs w:val="14"/>
          <w:lang w:val="en-AU"/>
        </w:rPr>
        <w:tab/>
        <w:t xml:space="preserve">Anabolic agents: </w:t>
      </w:r>
    </w:p>
    <w:p w14:paraId="3801A9EB" w14:textId="47697291" w:rsidR="000A1C68" w:rsidRPr="000A1C68" w:rsidRDefault="000A1C68" w:rsidP="000A1C68">
      <w:pPr>
        <w:tabs>
          <w:tab w:val="left" w:pos="360"/>
          <w:tab w:val="left" w:pos="2260"/>
        </w:tabs>
        <w:suppressAutoHyphens/>
        <w:autoSpaceDE w:val="0"/>
        <w:autoSpaceDN w:val="0"/>
        <w:adjustRightInd w:val="0"/>
        <w:spacing w:before="40" w:after="0" w:line="288" w:lineRule="auto"/>
        <w:textAlignment w:val="center"/>
        <w:rPr>
          <w:rFonts w:ascii="Univers 47 CondensedLight" w:hAnsi="Univers 47 CondensedLight" w:cs="Univers 47 CondensedLight"/>
          <w:color w:val="000000"/>
          <w:sz w:val="14"/>
          <w:szCs w:val="14"/>
          <w:lang w:val="en-AU"/>
        </w:rPr>
      </w:pPr>
      <w:r w:rsidRPr="000A1C68">
        <w:rPr>
          <w:rFonts w:ascii="Univers 47 CondensedLight" w:hAnsi="Univers 47 CondensedLight" w:cs="Univers 47 CondensedLight"/>
          <w:b/>
          <w:bCs/>
          <w:color w:val="000000"/>
          <w:sz w:val="14"/>
          <w:szCs w:val="14"/>
          <w:lang w:val="en-AU"/>
        </w:rPr>
        <w:tab/>
      </w:r>
      <w:r w:rsidR="00404A6B" w:rsidRPr="00404A6B">
        <w:rPr>
          <w:rFonts w:ascii="Univers 47 CondensedLight" w:hAnsi="Univers 47 CondensedLight" w:cs="Univers 47 CondensedLight"/>
          <w:b/>
          <w:bCs/>
          <w:i/>
          <w:iCs/>
          <w:color w:val="000000"/>
          <w:sz w:val="14"/>
          <w:szCs w:val="14"/>
          <w:lang w:val="en-AU"/>
        </w:rPr>
        <w:t>In-</w:t>
      </w:r>
      <w:r w:rsidR="00404A6B" w:rsidRPr="00404A6B">
        <w:rPr>
          <w:rFonts w:ascii="Univers 47 CondensedLight" w:hAnsi="Univers 47 CondensedLight" w:cs="Univers 47 CondensedLight"/>
          <w:i/>
          <w:iCs/>
          <w:color w:val="000000"/>
          <w:sz w:val="14"/>
          <w:szCs w:val="14"/>
          <w:lang w:val="en-AU"/>
        </w:rPr>
        <w:t xml:space="preserve">and </w:t>
      </w:r>
      <w:r w:rsidR="00404A6B" w:rsidRPr="00404A6B">
        <w:rPr>
          <w:rFonts w:ascii="Univers 47 CondensedLight" w:hAnsi="Univers 47 CondensedLight" w:cs="Univers 47 CondensedLight"/>
          <w:b/>
          <w:bCs/>
          <w:i/>
          <w:iCs/>
          <w:color w:val="000000"/>
          <w:sz w:val="14"/>
          <w:szCs w:val="14"/>
          <w:lang w:val="en-AU"/>
        </w:rPr>
        <w:t>Out-of-Competition</w:t>
      </w:r>
      <w:r w:rsidRPr="000A1C68">
        <w:rPr>
          <w:rFonts w:ascii="Univers 47 CondensedLight" w:hAnsi="Univers 47 CondensedLight" w:cs="Univers 47 CondensedLight"/>
          <w:b/>
          <w:bCs/>
          <w:i/>
          <w:iCs/>
          <w:color w:val="000000"/>
          <w:sz w:val="14"/>
          <w:szCs w:val="14"/>
          <w:lang w:val="en-AU"/>
        </w:rPr>
        <w:t>:</w:t>
      </w:r>
      <w:r w:rsidRPr="000A1C68">
        <w:rPr>
          <w:rFonts w:ascii="Univers 47 CondensedLight" w:hAnsi="Univers 47 CondensedLight" w:cs="Univers 47 CondensedLight"/>
          <w:b/>
          <w:bCs/>
          <w:color w:val="000000"/>
          <w:sz w:val="14"/>
          <w:szCs w:val="14"/>
          <w:lang w:val="en-AU"/>
        </w:rPr>
        <w:t xml:space="preserve"> </w:t>
      </w:r>
      <w:proofErr w:type="spellStart"/>
      <w:r w:rsidRPr="000A1C68">
        <w:rPr>
          <w:rFonts w:ascii="Univers 47 CondensedLight" w:hAnsi="Univers 47 CondensedLight" w:cs="Univers 47 CondensedLight"/>
          <w:color w:val="000000"/>
          <w:sz w:val="14"/>
          <w:szCs w:val="14"/>
          <w:lang w:val="en-AU"/>
        </w:rPr>
        <w:t>Ecdysterone</w:t>
      </w:r>
      <w:proofErr w:type="spellEnd"/>
    </w:p>
    <w:p w14:paraId="50B0CCF9" w14:textId="2CEC8451" w:rsidR="00404A6B" w:rsidRDefault="00404A6B" w:rsidP="00404A6B">
      <w:pPr>
        <w:tabs>
          <w:tab w:val="left" w:pos="360"/>
          <w:tab w:val="left" w:pos="2260"/>
        </w:tabs>
        <w:suppressAutoHyphens/>
        <w:autoSpaceDE w:val="0"/>
        <w:autoSpaceDN w:val="0"/>
        <w:adjustRightInd w:val="0"/>
        <w:spacing w:before="40" w:after="0" w:line="288" w:lineRule="auto"/>
        <w:textAlignment w:val="center"/>
        <w:rPr>
          <w:rFonts w:ascii="Univers 47 CondensedLight" w:hAnsi="Univers 47 CondensedLight" w:cs="Univers 47 CondensedLight"/>
          <w:b/>
          <w:bCs/>
          <w:color w:val="000000"/>
          <w:sz w:val="14"/>
          <w:szCs w:val="14"/>
          <w:lang w:val="en-AU"/>
        </w:rPr>
      </w:pPr>
      <w:r w:rsidRPr="00F727F9">
        <w:rPr>
          <w:rFonts w:ascii="Univers 47 CondensedLight" w:hAnsi="Univers 47 CondensedLight" w:cs="Univers 47 CondensedLight"/>
          <w:color w:val="000000"/>
          <w:sz w:val="14"/>
          <w:szCs w:val="14"/>
          <w:lang w:val="en-AU"/>
        </w:rPr>
        <w:t>2</w:t>
      </w:r>
      <w:r w:rsidR="00F727F9" w:rsidRPr="00F727F9">
        <w:rPr>
          <w:rFonts w:ascii="Univers 47 CondensedLight" w:hAnsi="Univers 47 CondensedLight" w:cs="Univers 47 CondensedLight"/>
          <w:color w:val="000000"/>
          <w:sz w:val="14"/>
          <w:szCs w:val="14"/>
          <w:lang w:val="en-AU"/>
        </w:rPr>
        <w:t>.</w:t>
      </w:r>
      <w:r>
        <w:rPr>
          <w:rFonts w:ascii="Univers 47 CondensedLight" w:hAnsi="Univers 47 CondensedLight" w:cs="Univers 47 CondensedLight"/>
          <w:b/>
          <w:bCs/>
          <w:color w:val="000000"/>
          <w:sz w:val="14"/>
          <w:szCs w:val="14"/>
          <w:lang w:val="en-AU"/>
        </w:rPr>
        <w:tab/>
        <w:t>P</w:t>
      </w:r>
      <w:r w:rsidRPr="00404A6B">
        <w:rPr>
          <w:rFonts w:ascii="Univers 47 CondensedLight" w:hAnsi="Univers 47 CondensedLight" w:cs="Univers 47 CondensedLight"/>
          <w:b/>
          <w:bCs/>
          <w:color w:val="000000"/>
          <w:sz w:val="14"/>
          <w:szCs w:val="14"/>
          <w:lang w:val="en-AU"/>
        </w:rPr>
        <w:t>eptides Hormones, Growth Factors, Related Substances, and Mimetics:</w:t>
      </w:r>
    </w:p>
    <w:p w14:paraId="14B5DB8B" w14:textId="3416B89A" w:rsidR="00404A6B" w:rsidRPr="00404A6B" w:rsidRDefault="00404A6B" w:rsidP="00404A6B">
      <w:pPr>
        <w:tabs>
          <w:tab w:val="left" w:pos="360"/>
          <w:tab w:val="left" w:pos="2260"/>
        </w:tabs>
        <w:suppressAutoHyphens/>
        <w:autoSpaceDE w:val="0"/>
        <w:autoSpaceDN w:val="0"/>
        <w:adjustRightInd w:val="0"/>
        <w:spacing w:before="40" w:after="0" w:line="288" w:lineRule="auto"/>
        <w:textAlignment w:val="center"/>
        <w:rPr>
          <w:rFonts w:ascii="Univers 47 CondensedLight" w:hAnsi="Univers 47 CondensedLight" w:cs="Univers 47 CondensedLight"/>
          <w:color w:val="000000"/>
          <w:sz w:val="14"/>
          <w:szCs w:val="14"/>
          <w:lang w:val="en-AU"/>
        </w:rPr>
      </w:pPr>
      <w:r w:rsidRPr="00404A6B">
        <w:rPr>
          <w:rFonts w:ascii="Univers 47 CondensedLight" w:hAnsi="Univers 47 CondensedLight" w:cs="Univers 47 CondensedLight"/>
          <w:b/>
          <w:bCs/>
          <w:color w:val="000000"/>
          <w:sz w:val="14"/>
          <w:szCs w:val="14"/>
          <w:lang w:val="en-AU"/>
        </w:rPr>
        <w:tab/>
      </w:r>
      <w:r w:rsidRPr="00404A6B">
        <w:rPr>
          <w:rFonts w:ascii="Univers 47 CondensedLight" w:hAnsi="Univers 47 CondensedLight" w:cs="Univers 47 CondensedLight"/>
          <w:b/>
          <w:bCs/>
          <w:i/>
          <w:iCs/>
          <w:color w:val="000000"/>
          <w:sz w:val="14"/>
          <w:szCs w:val="14"/>
          <w:lang w:val="en-AU"/>
        </w:rPr>
        <w:t>In-</w:t>
      </w:r>
      <w:r w:rsidRPr="00404A6B">
        <w:rPr>
          <w:rFonts w:ascii="Univers 47 CondensedLight" w:hAnsi="Univers 47 CondensedLight" w:cs="Univers 47 CondensedLight"/>
          <w:i/>
          <w:iCs/>
          <w:color w:val="000000"/>
          <w:sz w:val="14"/>
          <w:szCs w:val="14"/>
          <w:lang w:val="en-AU"/>
        </w:rPr>
        <w:t xml:space="preserve">and </w:t>
      </w:r>
      <w:r w:rsidRPr="00404A6B">
        <w:rPr>
          <w:rFonts w:ascii="Univers 47 CondensedLight" w:hAnsi="Univers 47 CondensedLight" w:cs="Univers 47 CondensedLight"/>
          <w:b/>
          <w:bCs/>
          <w:i/>
          <w:iCs/>
          <w:color w:val="000000"/>
          <w:sz w:val="14"/>
          <w:szCs w:val="14"/>
          <w:lang w:val="en-AU"/>
        </w:rPr>
        <w:t>Out-of-Competition</w:t>
      </w:r>
      <w:r w:rsidRPr="00404A6B">
        <w:rPr>
          <w:rFonts w:ascii="Univers 47 CondensedLight" w:hAnsi="Univers 47 CondensedLight" w:cs="Univers 47 CondensedLight"/>
          <w:b/>
          <w:bCs/>
          <w:color w:val="000000"/>
          <w:sz w:val="14"/>
          <w:szCs w:val="14"/>
          <w:lang w:val="en-AU"/>
        </w:rPr>
        <w:t>:</w:t>
      </w:r>
      <w:r>
        <w:rPr>
          <w:rFonts w:ascii="Univers 47 CondensedLight" w:hAnsi="Univers 47 CondensedLight" w:cs="Univers 47 CondensedLight"/>
          <w:b/>
          <w:bCs/>
          <w:color w:val="000000"/>
          <w:sz w:val="14"/>
          <w:szCs w:val="14"/>
          <w:lang w:val="en-AU"/>
        </w:rPr>
        <w:t xml:space="preserve"> </w:t>
      </w:r>
      <w:r w:rsidRPr="00404A6B">
        <w:rPr>
          <w:rFonts w:ascii="Univers 47 CondensedLight" w:hAnsi="Univers 47 CondensedLight" w:cs="Univers 47 CondensedLight"/>
          <w:color w:val="000000"/>
          <w:sz w:val="14"/>
          <w:szCs w:val="14"/>
          <w:lang w:val="en-AU"/>
        </w:rPr>
        <w:t xml:space="preserve">Gonadotrophin-releasing hormone (GnRH) </w:t>
      </w:r>
      <w:proofErr w:type="spellStart"/>
      <w:r w:rsidRPr="00404A6B">
        <w:rPr>
          <w:rFonts w:ascii="Univers 47 CondensedLight" w:hAnsi="Univers 47 CondensedLight" w:cs="Univers 47 CondensedLight"/>
          <w:color w:val="000000"/>
          <w:sz w:val="14"/>
          <w:szCs w:val="14"/>
          <w:lang w:val="en-AU"/>
        </w:rPr>
        <w:t>analogs</w:t>
      </w:r>
      <w:proofErr w:type="spellEnd"/>
      <w:r w:rsidRPr="00404A6B">
        <w:rPr>
          <w:rFonts w:ascii="Univers 47 CondensedLight" w:hAnsi="Univers 47 CondensedLight" w:cs="Univers 47 CondensedLight"/>
          <w:color w:val="000000"/>
          <w:sz w:val="14"/>
          <w:szCs w:val="14"/>
          <w:lang w:val="en-AU"/>
        </w:rPr>
        <w:t xml:space="preserve"> in females under 18 years only.</w:t>
      </w:r>
    </w:p>
    <w:p w14:paraId="22FE6C90" w14:textId="77777777" w:rsidR="00404A6B" w:rsidRDefault="00404A6B" w:rsidP="000A1C68">
      <w:pPr>
        <w:tabs>
          <w:tab w:val="left" w:pos="360"/>
          <w:tab w:val="left" w:pos="2260"/>
        </w:tabs>
        <w:suppressAutoHyphens/>
        <w:autoSpaceDE w:val="0"/>
        <w:autoSpaceDN w:val="0"/>
        <w:adjustRightInd w:val="0"/>
        <w:spacing w:before="40" w:after="0" w:line="288" w:lineRule="auto"/>
        <w:textAlignment w:val="center"/>
        <w:rPr>
          <w:rFonts w:ascii="Univers 47 CondensedLight" w:hAnsi="Univers 47 CondensedLight" w:cs="Univers 47 CondensedLight"/>
          <w:b/>
          <w:bCs/>
          <w:color w:val="000000"/>
          <w:sz w:val="14"/>
          <w:szCs w:val="14"/>
          <w:lang w:val="en-AU"/>
        </w:rPr>
      </w:pPr>
      <w:r w:rsidRPr="00F727F9">
        <w:rPr>
          <w:rFonts w:ascii="Univers 47 CondensedLight" w:hAnsi="Univers 47 CondensedLight" w:cs="Univers 47 CondensedLight"/>
          <w:color w:val="000000"/>
          <w:sz w:val="14"/>
          <w:szCs w:val="14"/>
          <w:lang w:val="en-AU"/>
        </w:rPr>
        <w:t>3</w:t>
      </w:r>
      <w:r w:rsidR="000A1C68" w:rsidRPr="00F727F9">
        <w:rPr>
          <w:rFonts w:ascii="Univers 47 CondensedLight" w:hAnsi="Univers 47 CondensedLight" w:cs="Univers 47 CondensedLight"/>
          <w:color w:val="000000"/>
          <w:sz w:val="14"/>
          <w:szCs w:val="14"/>
          <w:lang w:val="en-AU"/>
        </w:rPr>
        <w:t>.</w:t>
      </w:r>
      <w:r w:rsidR="000A1C68" w:rsidRPr="000A1C68">
        <w:rPr>
          <w:rFonts w:ascii="Univers 47 CondensedLight" w:hAnsi="Univers 47 CondensedLight" w:cs="Univers 47 CondensedLight"/>
          <w:b/>
          <w:bCs/>
          <w:color w:val="000000"/>
          <w:sz w:val="14"/>
          <w:szCs w:val="14"/>
          <w:lang w:val="en-AU"/>
        </w:rPr>
        <w:tab/>
        <w:t xml:space="preserve">Beta-2 agonists: </w:t>
      </w:r>
    </w:p>
    <w:p w14:paraId="3801A9EC" w14:textId="48C7ECB1" w:rsidR="000A1C68" w:rsidRPr="000A1C68" w:rsidRDefault="000A1C68" w:rsidP="000A1C68">
      <w:pPr>
        <w:tabs>
          <w:tab w:val="left" w:pos="360"/>
          <w:tab w:val="left" w:pos="2260"/>
        </w:tabs>
        <w:suppressAutoHyphens/>
        <w:autoSpaceDE w:val="0"/>
        <w:autoSpaceDN w:val="0"/>
        <w:adjustRightInd w:val="0"/>
        <w:spacing w:before="40" w:after="0" w:line="288" w:lineRule="auto"/>
        <w:textAlignment w:val="center"/>
        <w:rPr>
          <w:rFonts w:ascii="Univers 47 CondensedLight" w:hAnsi="Univers 47 CondensedLight" w:cs="Univers 47 CondensedLight"/>
          <w:color w:val="000000"/>
          <w:sz w:val="14"/>
          <w:szCs w:val="14"/>
          <w:lang w:val="en-AU"/>
        </w:rPr>
      </w:pPr>
      <w:r w:rsidRPr="000A1C68">
        <w:rPr>
          <w:rFonts w:ascii="Univers 47 CondensedLight" w:hAnsi="Univers 47 CondensedLight" w:cs="Univers 47 CondensedLight"/>
          <w:b/>
          <w:bCs/>
          <w:color w:val="000000"/>
          <w:sz w:val="14"/>
          <w:szCs w:val="14"/>
          <w:lang w:val="en-AU"/>
        </w:rPr>
        <w:tab/>
      </w:r>
      <w:r w:rsidR="00404A6B" w:rsidRPr="00404A6B">
        <w:rPr>
          <w:rFonts w:ascii="Univers 47 CondensedLight" w:hAnsi="Univers 47 CondensedLight" w:cs="Univers 47 CondensedLight"/>
          <w:b/>
          <w:bCs/>
          <w:i/>
          <w:iCs/>
          <w:color w:val="000000"/>
          <w:sz w:val="14"/>
          <w:szCs w:val="14"/>
          <w:lang w:val="en-AU"/>
        </w:rPr>
        <w:t>In-</w:t>
      </w:r>
      <w:r w:rsidR="00404A6B" w:rsidRPr="00404A6B">
        <w:rPr>
          <w:rFonts w:ascii="Univers 47 CondensedLight" w:hAnsi="Univers 47 CondensedLight" w:cs="Univers 47 CondensedLight"/>
          <w:i/>
          <w:iCs/>
          <w:color w:val="000000"/>
          <w:sz w:val="14"/>
          <w:szCs w:val="14"/>
          <w:lang w:val="en-AU"/>
        </w:rPr>
        <w:t xml:space="preserve">and </w:t>
      </w:r>
      <w:r w:rsidR="00404A6B" w:rsidRPr="00404A6B">
        <w:rPr>
          <w:rFonts w:ascii="Univers 47 CondensedLight" w:hAnsi="Univers 47 CondensedLight" w:cs="Univers 47 CondensedLight"/>
          <w:b/>
          <w:bCs/>
          <w:i/>
          <w:iCs/>
          <w:color w:val="000000"/>
          <w:sz w:val="14"/>
          <w:szCs w:val="14"/>
          <w:lang w:val="en-AU"/>
        </w:rPr>
        <w:t>Out-of-Competition</w:t>
      </w:r>
      <w:r w:rsidRPr="000A1C68">
        <w:rPr>
          <w:rFonts w:ascii="Univers 47 CondensedLight" w:hAnsi="Univers 47 CondensedLight" w:cs="Univers 47 CondensedLight"/>
          <w:b/>
          <w:bCs/>
          <w:i/>
          <w:iCs/>
          <w:color w:val="000000"/>
          <w:sz w:val="14"/>
          <w:szCs w:val="14"/>
          <w:lang w:val="en-AU"/>
        </w:rPr>
        <w:t>:</w:t>
      </w:r>
      <w:r w:rsidRPr="000A1C68">
        <w:rPr>
          <w:rFonts w:ascii="Univers 47 CondensedLight" w:hAnsi="Univers 47 CondensedLight" w:cs="Univers 47 CondensedLight"/>
          <w:b/>
          <w:bCs/>
          <w:color w:val="000000"/>
          <w:sz w:val="14"/>
          <w:szCs w:val="14"/>
          <w:lang w:val="en-AU"/>
        </w:rPr>
        <w:t xml:space="preserve"> </w:t>
      </w:r>
      <w:r w:rsidRPr="000A1C68">
        <w:rPr>
          <w:rFonts w:ascii="Univers 47 CondensedLight" w:hAnsi="Univers 47 CondensedLight" w:cs="Univers 47 CondensedLight"/>
          <w:color w:val="000000"/>
          <w:sz w:val="14"/>
          <w:szCs w:val="14"/>
          <w:lang w:val="en-AU"/>
        </w:rPr>
        <w:t xml:space="preserve">Salmeterol and </w:t>
      </w:r>
      <w:proofErr w:type="spellStart"/>
      <w:r w:rsidRPr="000A1C68">
        <w:rPr>
          <w:rFonts w:ascii="Univers 47 CondensedLight" w:hAnsi="Univers 47 CondensedLight" w:cs="Univers 47 CondensedLight"/>
          <w:color w:val="000000"/>
          <w:sz w:val="14"/>
          <w:szCs w:val="14"/>
          <w:lang w:val="en-AU"/>
        </w:rPr>
        <w:t>vilanterol</w:t>
      </w:r>
      <w:proofErr w:type="spellEnd"/>
      <w:r w:rsidRPr="000A1C68">
        <w:rPr>
          <w:rFonts w:ascii="Univers 47 CondensedLight" w:hAnsi="Univers 47 CondensedLight" w:cs="Univers 47 CondensedLight"/>
          <w:color w:val="000000"/>
          <w:sz w:val="14"/>
          <w:szCs w:val="14"/>
          <w:lang w:val="en-AU"/>
        </w:rPr>
        <w:t xml:space="preserve"> below the </w:t>
      </w:r>
      <w:r w:rsidRPr="000A1C68">
        <w:rPr>
          <w:rFonts w:ascii="Univers 47 CondensedLight" w:hAnsi="Univers 47 CondensedLight" w:cs="Univers 47 CondensedLight"/>
          <w:i/>
          <w:iCs/>
          <w:color w:val="000000"/>
          <w:sz w:val="14"/>
          <w:szCs w:val="14"/>
          <w:lang w:val="en-AU"/>
        </w:rPr>
        <w:t>Minimum Reporting Level</w:t>
      </w:r>
    </w:p>
    <w:p w14:paraId="54E8570F" w14:textId="7F1945FB" w:rsidR="00404A6B" w:rsidRDefault="00F727F9" w:rsidP="00404A6B">
      <w:pPr>
        <w:tabs>
          <w:tab w:val="left" w:pos="360"/>
          <w:tab w:val="left" w:pos="2260"/>
        </w:tabs>
        <w:suppressAutoHyphens/>
        <w:autoSpaceDE w:val="0"/>
        <w:autoSpaceDN w:val="0"/>
        <w:adjustRightInd w:val="0"/>
        <w:spacing w:before="40" w:after="0" w:line="288" w:lineRule="auto"/>
        <w:textAlignment w:val="center"/>
        <w:rPr>
          <w:rFonts w:ascii="Univers 47 CondensedLight" w:hAnsi="Univers 47 CondensedLight" w:cs="Univers 47 CondensedLight"/>
          <w:b/>
          <w:bCs/>
          <w:color w:val="000000"/>
          <w:sz w:val="14"/>
          <w:szCs w:val="14"/>
          <w:lang w:val="en-AU"/>
        </w:rPr>
      </w:pPr>
      <w:r w:rsidRPr="00F727F9">
        <w:rPr>
          <w:rFonts w:ascii="Univers 47 CondensedLight" w:hAnsi="Univers 47 CondensedLight" w:cs="Univers 47 CondensedLight"/>
          <w:color w:val="000000"/>
          <w:sz w:val="14"/>
          <w:szCs w:val="14"/>
          <w:lang w:val="en-AU"/>
        </w:rPr>
        <w:t>4.</w:t>
      </w:r>
      <w:r w:rsidR="00404A6B" w:rsidRPr="000A1C68">
        <w:rPr>
          <w:rFonts w:ascii="Univers 47 CondensedLight" w:hAnsi="Univers 47 CondensedLight" w:cs="Univers 47 CondensedLight"/>
          <w:b/>
          <w:bCs/>
          <w:color w:val="000000"/>
          <w:sz w:val="14"/>
          <w:szCs w:val="14"/>
          <w:lang w:val="en-AU"/>
        </w:rPr>
        <w:tab/>
      </w:r>
      <w:proofErr w:type="spellStart"/>
      <w:r w:rsidR="00404A6B" w:rsidRPr="00404A6B">
        <w:rPr>
          <w:rFonts w:ascii="Univers 47 CondensedLight" w:hAnsi="Univers 47 CondensedLight" w:cs="Univers 47 CondensedLight"/>
          <w:b/>
          <w:bCs/>
          <w:color w:val="000000"/>
          <w:sz w:val="14"/>
          <w:szCs w:val="14"/>
          <w:lang w:val="en-AU"/>
        </w:rPr>
        <w:t>Hypoxen</w:t>
      </w:r>
      <w:proofErr w:type="spellEnd"/>
      <w:r w:rsidR="00404A6B" w:rsidRPr="00404A6B">
        <w:rPr>
          <w:rFonts w:ascii="Univers 47 CondensedLight" w:hAnsi="Univers 47 CondensedLight" w:cs="Univers 47 CondensedLight"/>
          <w:b/>
          <w:bCs/>
          <w:color w:val="000000"/>
          <w:sz w:val="14"/>
          <w:szCs w:val="14"/>
          <w:lang w:val="en-AU"/>
        </w:rPr>
        <w:t xml:space="preserve"> (</w:t>
      </w:r>
      <w:proofErr w:type="spellStart"/>
      <w:r w:rsidR="00404A6B" w:rsidRPr="00404A6B">
        <w:rPr>
          <w:rFonts w:ascii="Univers 47 CondensedLight" w:hAnsi="Univers 47 CondensedLight" w:cs="Univers 47 CondensedLight"/>
          <w:b/>
          <w:bCs/>
          <w:color w:val="000000"/>
          <w:sz w:val="14"/>
          <w:szCs w:val="14"/>
          <w:lang w:val="en-AU"/>
        </w:rPr>
        <w:t>polyhydroxyphenylene</w:t>
      </w:r>
      <w:proofErr w:type="spellEnd"/>
      <w:r w:rsidR="00404A6B" w:rsidRPr="00404A6B">
        <w:rPr>
          <w:rFonts w:ascii="Univers 47 CondensedLight" w:hAnsi="Univers 47 CondensedLight" w:cs="Univers 47 CondensedLight"/>
          <w:b/>
          <w:bCs/>
          <w:color w:val="000000"/>
          <w:sz w:val="14"/>
          <w:szCs w:val="14"/>
          <w:lang w:val="en-AU"/>
        </w:rPr>
        <w:t xml:space="preserve"> </w:t>
      </w:r>
      <w:proofErr w:type="spellStart"/>
      <w:r w:rsidR="00404A6B" w:rsidRPr="00404A6B">
        <w:rPr>
          <w:rFonts w:ascii="Univers 47 CondensedLight" w:hAnsi="Univers 47 CondensedLight" w:cs="Univers 47 CondensedLight"/>
          <w:b/>
          <w:bCs/>
          <w:color w:val="000000"/>
          <w:sz w:val="14"/>
          <w:szCs w:val="14"/>
          <w:lang w:val="en-AU"/>
        </w:rPr>
        <w:t>thiosulfonate</w:t>
      </w:r>
      <w:proofErr w:type="spellEnd"/>
      <w:r w:rsidR="00404A6B" w:rsidRPr="00404A6B">
        <w:rPr>
          <w:rFonts w:ascii="Univers 47 CondensedLight" w:hAnsi="Univers 47 CondensedLight" w:cs="Univers 47 CondensedLight"/>
          <w:b/>
          <w:bCs/>
          <w:color w:val="000000"/>
          <w:sz w:val="14"/>
          <w:szCs w:val="14"/>
          <w:lang w:val="en-AU"/>
        </w:rPr>
        <w:t xml:space="preserve"> sodium):</w:t>
      </w:r>
      <w:r w:rsidR="00404A6B" w:rsidRPr="000A1C68">
        <w:rPr>
          <w:rFonts w:ascii="Univers 47 CondensedLight" w:hAnsi="Univers 47 CondensedLight" w:cs="Univers 47 CondensedLight"/>
          <w:b/>
          <w:bCs/>
          <w:color w:val="000000"/>
          <w:sz w:val="14"/>
          <w:szCs w:val="14"/>
          <w:lang w:val="en-AU"/>
        </w:rPr>
        <w:t xml:space="preserve"> </w:t>
      </w:r>
    </w:p>
    <w:p w14:paraId="7060B52F" w14:textId="238C5A7A" w:rsidR="00404A6B" w:rsidRPr="000A1C68" w:rsidRDefault="00404A6B" w:rsidP="00404A6B">
      <w:pPr>
        <w:tabs>
          <w:tab w:val="left" w:pos="360"/>
          <w:tab w:val="left" w:pos="2260"/>
        </w:tabs>
        <w:suppressAutoHyphens/>
        <w:autoSpaceDE w:val="0"/>
        <w:autoSpaceDN w:val="0"/>
        <w:adjustRightInd w:val="0"/>
        <w:spacing w:before="40" w:after="0" w:line="288" w:lineRule="auto"/>
        <w:textAlignment w:val="center"/>
        <w:rPr>
          <w:rFonts w:ascii="Univers 47 CondensedLight" w:hAnsi="Univers 47 CondensedLight" w:cs="Univers 47 CondensedLight"/>
          <w:color w:val="000000"/>
          <w:sz w:val="14"/>
          <w:szCs w:val="14"/>
          <w:lang w:val="en-AU"/>
        </w:rPr>
      </w:pPr>
      <w:r w:rsidRPr="000A1C68">
        <w:rPr>
          <w:rFonts w:ascii="Univers 47 CondensedLight" w:hAnsi="Univers 47 CondensedLight" w:cs="Univers 47 CondensedLight"/>
          <w:b/>
          <w:bCs/>
          <w:color w:val="000000"/>
          <w:sz w:val="14"/>
          <w:szCs w:val="14"/>
          <w:lang w:val="en-AU"/>
        </w:rPr>
        <w:tab/>
      </w:r>
      <w:r w:rsidRPr="00404A6B">
        <w:rPr>
          <w:rFonts w:ascii="Univers 47 CondensedLight" w:hAnsi="Univers 47 CondensedLight" w:cs="Univers 47 CondensedLight"/>
          <w:b/>
          <w:bCs/>
          <w:i/>
          <w:iCs/>
          <w:color w:val="000000"/>
          <w:sz w:val="14"/>
          <w:szCs w:val="14"/>
          <w:lang w:val="en-AU"/>
        </w:rPr>
        <w:t>In-</w:t>
      </w:r>
      <w:r w:rsidRPr="00404A6B">
        <w:rPr>
          <w:rFonts w:ascii="Univers 47 CondensedLight" w:hAnsi="Univers 47 CondensedLight" w:cs="Univers 47 CondensedLight"/>
          <w:i/>
          <w:iCs/>
          <w:color w:val="000000"/>
          <w:sz w:val="14"/>
          <w:szCs w:val="14"/>
          <w:lang w:val="en-AU"/>
        </w:rPr>
        <w:t xml:space="preserve">and </w:t>
      </w:r>
      <w:r w:rsidRPr="00404A6B">
        <w:rPr>
          <w:rFonts w:ascii="Univers 47 CondensedLight" w:hAnsi="Univers 47 CondensedLight" w:cs="Univers 47 CondensedLight"/>
          <w:b/>
          <w:bCs/>
          <w:i/>
          <w:iCs/>
          <w:color w:val="000000"/>
          <w:sz w:val="14"/>
          <w:szCs w:val="14"/>
          <w:lang w:val="en-AU"/>
        </w:rPr>
        <w:t>Out-of-Competition</w:t>
      </w:r>
    </w:p>
    <w:p w14:paraId="07AB69B7" w14:textId="559CD370" w:rsidR="00404A6B" w:rsidRDefault="004228B8" w:rsidP="000A1C68">
      <w:pPr>
        <w:tabs>
          <w:tab w:val="left" w:pos="360"/>
          <w:tab w:val="left" w:pos="2260"/>
        </w:tabs>
        <w:suppressAutoHyphens/>
        <w:autoSpaceDE w:val="0"/>
        <w:autoSpaceDN w:val="0"/>
        <w:adjustRightInd w:val="0"/>
        <w:spacing w:before="40" w:after="0" w:line="288" w:lineRule="auto"/>
        <w:textAlignment w:val="center"/>
        <w:rPr>
          <w:rFonts w:ascii="Univers 47 CondensedLight" w:hAnsi="Univers 47 CondensedLight" w:cs="Univers 47 CondensedLight"/>
          <w:b/>
          <w:bCs/>
          <w:color w:val="000000"/>
          <w:sz w:val="14"/>
          <w:szCs w:val="14"/>
          <w:lang w:val="en-AU"/>
        </w:rPr>
      </w:pPr>
      <w:r w:rsidRPr="00F727F9">
        <w:rPr>
          <w:rFonts w:ascii="Univers 47 CondensedLight" w:hAnsi="Univers 47 CondensedLight" w:cs="Univers 47 CondensedLight"/>
          <w:color w:val="000000"/>
          <w:sz w:val="14"/>
          <w:szCs w:val="14"/>
          <w:lang w:val="en-AU"/>
        </w:rPr>
        <w:t>5</w:t>
      </w:r>
      <w:r w:rsidR="000A1C68" w:rsidRPr="00F727F9">
        <w:rPr>
          <w:rFonts w:ascii="Univers 47 CondensedLight" w:hAnsi="Univers 47 CondensedLight" w:cs="Univers 47 CondensedLight"/>
          <w:color w:val="000000"/>
          <w:sz w:val="14"/>
          <w:szCs w:val="14"/>
          <w:lang w:val="en-AU"/>
        </w:rPr>
        <w:t>.</w:t>
      </w:r>
      <w:r w:rsidR="000A1C68" w:rsidRPr="000A1C68">
        <w:rPr>
          <w:rFonts w:ascii="Univers 47 CondensedLight" w:hAnsi="Univers 47 CondensedLight" w:cs="Univers 47 CondensedLight"/>
          <w:b/>
          <w:bCs/>
          <w:color w:val="000000"/>
          <w:sz w:val="14"/>
          <w:szCs w:val="14"/>
          <w:lang w:val="en-AU"/>
        </w:rPr>
        <w:tab/>
        <w:t xml:space="preserve">Stimulants: </w:t>
      </w:r>
    </w:p>
    <w:p w14:paraId="3801A9ED" w14:textId="4655649A" w:rsidR="000A1C68" w:rsidRPr="000A1C68" w:rsidRDefault="000A1C68" w:rsidP="000A1C68">
      <w:pPr>
        <w:tabs>
          <w:tab w:val="left" w:pos="360"/>
          <w:tab w:val="left" w:pos="2260"/>
        </w:tabs>
        <w:suppressAutoHyphens/>
        <w:autoSpaceDE w:val="0"/>
        <w:autoSpaceDN w:val="0"/>
        <w:adjustRightInd w:val="0"/>
        <w:spacing w:before="40" w:after="0" w:line="288" w:lineRule="auto"/>
        <w:textAlignment w:val="center"/>
        <w:rPr>
          <w:rFonts w:ascii="Univers 47 CondensedLight" w:hAnsi="Univers 47 CondensedLight" w:cs="Univers 47 CondensedLight"/>
          <w:color w:val="000000"/>
          <w:sz w:val="14"/>
          <w:szCs w:val="14"/>
          <w:lang w:val="en-AU"/>
        </w:rPr>
      </w:pPr>
      <w:r w:rsidRPr="000A1C68">
        <w:rPr>
          <w:rFonts w:ascii="Univers 47 CondensedLight" w:hAnsi="Univers 47 CondensedLight" w:cs="Univers 47 CondensedLight"/>
          <w:b/>
          <w:bCs/>
          <w:color w:val="000000"/>
          <w:sz w:val="14"/>
          <w:szCs w:val="14"/>
          <w:lang w:val="en-AU"/>
        </w:rPr>
        <w:tab/>
      </w:r>
      <w:r w:rsidRPr="000A1C68">
        <w:rPr>
          <w:rFonts w:ascii="Univers 47 CondensedLight" w:hAnsi="Univers 47 CondensedLight" w:cs="Univers 47 CondensedLight"/>
          <w:b/>
          <w:bCs/>
          <w:i/>
          <w:iCs/>
          <w:color w:val="000000"/>
          <w:spacing w:val="-3"/>
          <w:sz w:val="14"/>
          <w:szCs w:val="14"/>
          <w:lang w:val="en-AU"/>
        </w:rPr>
        <w:t>In-Competition Only:</w:t>
      </w:r>
      <w:r w:rsidRPr="000A1C68">
        <w:rPr>
          <w:rFonts w:ascii="Univers 47 CondensedLight" w:hAnsi="Univers 47 CondensedLight" w:cs="Univers 47 CondensedLight"/>
          <w:b/>
          <w:bCs/>
          <w:color w:val="000000"/>
          <w:spacing w:val="-3"/>
          <w:sz w:val="14"/>
          <w:szCs w:val="14"/>
          <w:lang w:val="en-AU"/>
        </w:rPr>
        <w:t xml:space="preserve"> </w:t>
      </w:r>
      <w:r w:rsidR="004228B8" w:rsidRPr="004228B8">
        <w:rPr>
          <w:rFonts w:ascii="Univers 47 CondensedLight" w:hAnsi="Univers 47 CondensedLight" w:cs="Univers 47 CondensedLight"/>
          <w:color w:val="000000"/>
          <w:spacing w:val="-3"/>
          <w:sz w:val="14"/>
          <w:szCs w:val="14"/>
          <w:lang w:val="en-AU"/>
        </w:rPr>
        <w:t xml:space="preserve">Bupropion, caffeine, nicotine, phenylephrine, phenylpropanolamine, </w:t>
      </w:r>
      <w:proofErr w:type="spellStart"/>
      <w:r w:rsidR="004228B8" w:rsidRPr="004228B8">
        <w:rPr>
          <w:rFonts w:ascii="Univers 47 CondensedLight" w:hAnsi="Univers 47 CondensedLight" w:cs="Univers 47 CondensedLight"/>
          <w:color w:val="000000"/>
          <w:spacing w:val="-3"/>
          <w:sz w:val="14"/>
          <w:szCs w:val="14"/>
          <w:lang w:val="en-AU"/>
        </w:rPr>
        <w:t>pipradrol</w:t>
      </w:r>
      <w:proofErr w:type="spellEnd"/>
      <w:r w:rsidR="004228B8" w:rsidRPr="004228B8">
        <w:rPr>
          <w:rFonts w:ascii="Univers 47 CondensedLight" w:hAnsi="Univers 47 CondensedLight" w:cs="Univers 47 CondensedLight"/>
          <w:color w:val="000000"/>
          <w:spacing w:val="-3"/>
          <w:sz w:val="14"/>
          <w:szCs w:val="14"/>
          <w:lang w:val="en-AU"/>
        </w:rPr>
        <w:t xml:space="preserve"> and </w:t>
      </w:r>
      <w:proofErr w:type="spellStart"/>
      <w:r w:rsidR="004228B8" w:rsidRPr="004228B8">
        <w:rPr>
          <w:rFonts w:ascii="Univers 47 CondensedLight" w:hAnsi="Univers 47 CondensedLight" w:cs="Univers 47 CondensedLight"/>
          <w:color w:val="000000"/>
          <w:spacing w:val="-3"/>
          <w:sz w:val="14"/>
          <w:szCs w:val="14"/>
          <w:lang w:val="en-AU"/>
        </w:rPr>
        <w:t>synephrine</w:t>
      </w:r>
      <w:proofErr w:type="spellEnd"/>
      <w:r w:rsidRPr="000A1C68">
        <w:rPr>
          <w:rFonts w:ascii="Univers 47 CondensedLight" w:hAnsi="Univers 47 CondensedLight" w:cs="Univers 47 CondensedLight"/>
          <w:color w:val="000000"/>
          <w:spacing w:val="-3"/>
          <w:sz w:val="14"/>
          <w:szCs w:val="14"/>
          <w:lang w:val="en-AU"/>
        </w:rPr>
        <w:t>.</w:t>
      </w:r>
    </w:p>
    <w:p w14:paraId="54B3111C" w14:textId="6D4FE0D0" w:rsidR="00404A6B" w:rsidRDefault="00F727F9" w:rsidP="000A1C68">
      <w:pPr>
        <w:tabs>
          <w:tab w:val="left" w:pos="360"/>
          <w:tab w:val="left" w:pos="2260"/>
        </w:tabs>
        <w:suppressAutoHyphens/>
        <w:autoSpaceDE w:val="0"/>
        <w:autoSpaceDN w:val="0"/>
        <w:adjustRightInd w:val="0"/>
        <w:spacing w:before="40" w:after="0" w:line="288" w:lineRule="auto"/>
        <w:textAlignment w:val="center"/>
        <w:rPr>
          <w:rFonts w:ascii="Univers 47 CondensedLight" w:hAnsi="Univers 47 CondensedLight" w:cs="Univers 47 CondensedLight"/>
          <w:b/>
          <w:bCs/>
          <w:color w:val="000000"/>
          <w:sz w:val="14"/>
          <w:szCs w:val="14"/>
          <w:lang w:val="en-AU"/>
        </w:rPr>
      </w:pPr>
      <w:r w:rsidRPr="00F727F9">
        <w:rPr>
          <w:rFonts w:ascii="Univers 47 CondensedLight" w:hAnsi="Univers 47 CondensedLight" w:cs="Univers 47 CondensedLight"/>
          <w:color w:val="000000"/>
          <w:sz w:val="14"/>
          <w:szCs w:val="14"/>
          <w:lang w:val="en-AU"/>
        </w:rPr>
        <w:t>6</w:t>
      </w:r>
      <w:r w:rsidR="000A1C68" w:rsidRPr="00F727F9">
        <w:rPr>
          <w:rFonts w:ascii="Univers 47 CondensedLight" w:hAnsi="Univers 47 CondensedLight" w:cs="Univers 47 CondensedLight"/>
          <w:color w:val="000000"/>
          <w:sz w:val="14"/>
          <w:szCs w:val="14"/>
          <w:lang w:val="en-AU"/>
        </w:rPr>
        <w:t>.</w:t>
      </w:r>
      <w:r w:rsidR="000A1C68" w:rsidRPr="000A1C68">
        <w:rPr>
          <w:rFonts w:ascii="Univers 47 CondensedLight" w:hAnsi="Univers 47 CondensedLight" w:cs="Univers 47 CondensedLight"/>
          <w:b/>
          <w:bCs/>
          <w:color w:val="000000"/>
          <w:sz w:val="14"/>
          <w:szCs w:val="14"/>
          <w:lang w:val="en-AU"/>
        </w:rPr>
        <w:t xml:space="preserve"> </w:t>
      </w:r>
      <w:r w:rsidR="000A1C68" w:rsidRPr="000A1C68">
        <w:rPr>
          <w:rFonts w:ascii="Univers 47 CondensedLight" w:hAnsi="Univers 47 CondensedLight" w:cs="Univers 47 CondensedLight"/>
          <w:b/>
          <w:bCs/>
          <w:color w:val="000000"/>
          <w:sz w:val="14"/>
          <w:szCs w:val="14"/>
          <w:lang w:val="en-AU"/>
        </w:rPr>
        <w:tab/>
        <w:t xml:space="preserve">Narcotics: </w:t>
      </w:r>
    </w:p>
    <w:p w14:paraId="3801A9EE" w14:textId="1B6C2A64" w:rsidR="000A1C68" w:rsidRPr="000A1C68" w:rsidRDefault="000A1C68" w:rsidP="004228B8">
      <w:pPr>
        <w:tabs>
          <w:tab w:val="left" w:pos="360"/>
          <w:tab w:val="left" w:pos="2260"/>
        </w:tabs>
        <w:suppressAutoHyphens/>
        <w:autoSpaceDE w:val="0"/>
        <w:autoSpaceDN w:val="0"/>
        <w:adjustRightInd w:val="0"/>
        <w:spacing w:before="40" w:after="120" w:line="288" w:lineRule="auto"/>
        <w:textAlignment w:val="center"/>
        <w:rPr>
          <w:rFonts w:ascii="Univers 47 CondensedLight" w:hAnsi="Univers 47 CondensedLight" w:cs="Univers 47 CondensedLight"/>
          <w:color w:val="000000"/>
          <w:sz w:val="14"/>
          <w:szCs w:val="14"/>
          <w:lang w:val="en-AU"/>
        </w:rPr>
      </w:pPr>
      <w:r w:rsidRPr="000A1C68">
        <w:rPr>
          <w:rFonts w:ascii="Univers 47 CondensedLight" w:hAnsi="Univers 47 CondensedLight" w:cs="Univers 47 CondensedLight"/>
          <w:b/>
          <w:bCs/>
          <w:color w:val="000000"/>
          <w:sz w:val="14"/>
          <w:szCs w:val="14"/>
          <w:lang w:val="en-AU"/>
        </w:rPr>
        <w:tab/>
      </w:r>
      <w:r w:rsidRPr="000A1C68">
        <w:rPr>
          <w:rFonts w:ascii="Univers 47 CondensedLight" w:hAnsi="Univers 47 CondensedLight" w:cs="Univers 47 CondensedLight"/>
          <w:b/>
          <w:bCs/>
          <w:i/>
          <w:iCs/>
          <w:color w:val="000000"/>
          <w:spacing w:val="-3"/>
          <w:sz w:val="14"/>
          <w:szCs w:val="14"/>
          <w:lang w:val="en-AU"/>
        </w:rPr>
        <w:t>In-Competition Only:</w:t>
      </w:r>
      <w:r w:rsidRPr="000A1C68">
        <w:rPr>
          <w:rFonts w:ascii="Univers 47 CondensedLight" w:hAnsi="Univers 47 CondensedLight" w:cs="Univers 47 CondensedLight"/>
          <w:b/>
          <w:bCs/>
          <w:color w:val="000000"/>
          <w:sz w:val="14"/>
          <w:szCs w:val="14"/>
          <w:lang w:val="en-AU"/>
        </w:rPr>
        <w:t xml:space="preserve"> </w:t>
      </w:r>
      <w:r w:rsidR="004228B8" w:rsidRPr="004228B8">
        <w:rPr>
          <w:rFonts w:ascii="Univers 47 CondensedLight" w:hAnsi="Univers 47 CondensedLight" w:cs="Univers 47 CondensedLight"/>
          <w:color w:val="000000"/>
          <w:sz w:val="14"/>
          <w:szCs w:val="14"/>
          <w:lang w:val="en-AU"/>
        </w:rPr>
        <w:t xml:space="preserve">Codeine, </w:t>
      </w:r>
      <w:proofErr w:type="spellStart"/>
      <w:r w:rsidR="004228B8" w:rsidRPr="004228B8">
        <w:rPr>
          <w:rFonts w:ascii="Univers 47 CondensedLight" w:hAnsi="Univers 47 CondensedLight" w:cs="Univers 47 CondensedLight"/>
          <w:color w:val="000000"/>
          <w:sz w:val="14"/>
          <w:szCs w:val="14"/>
          <w:lang w:val="en-AU"/>
        </w:rPr>
        <w:t>dermorphin</w:t>
      </w:r>
      <w:proofErr w:type="spellEnd"/>
      <w:r w:rsidR="004228B8" w:rsidRPr="004228B8">
        <w:rPr>
          <w:rFonts w:ascii="Univers 47 CondensedLight" w:hAnsi="Univers 47 CondensedLight" w:cs="Univers 47 CondensedLight"/>
          <w:color w:val="000000"/>
          <w:sz w:val="14"/>
          <w:szCs w:val="14"/>
          <w:lang w:val="en-AU"/>
        </w:rPr>
        <w:t xml:space="preserve"> (and its </w:t>
      </w:r>
      <w:proofErr w:type="spellStart"/>
      <w:r w:rsidR="004228B8" w:rsidRPr="004228B8">
        <w:rPr>
          <w:rFonts w:ascii="Univers 47 CondensedLight" w:hAnsi="Univers 47 CondensedLight" w:cs="Univers 47 CondensedLight"/>
          <w:color w:val="000000"/>
          <w:sz w:val="14"/>
          <w:szCs w:val="14"/>
          <w:lang w:val="en-AU"/>
        </w:rPr>
        <w:t>analogs</w:t>
      </w:r>
      <w:proofErr w:type="spellEnd"/>
      <w:r w:rsidR="004228B8" w:rsidRPr="004228B8">
        <w:rPr>
          <w:rFonts w:ascii="Univers 47 CondensedLight" w:hAnsi="Univers 47 CondensedLight" w:cs="Univers 47 CondensedLight"/>
          <w:color w:val="000000"/>
          <w:sz w:val="14"/>
          <w:szCs w:val="14"/>
          <w:lang w:val="en-AU"/>
        </w:rPr>
        <w:t>), hydrocodone and tramadol</w:t>
      </w:r>
      <w:r w:rsidRPr="000A1C68">
        <w:rPr>
          <w:rFonts w:ascii="Univers 47 CondensedLight" w:hAnsi="Univers 47 CondensedLight" w:cs="Univers 47 CondensedLight"/>
          <w:color w:val="000000"/>
          <w:sz w:val="14"/>
          <w:szCs w:val="14"/>
          <w:lang w:val="en-AU"/>
        </w:rPr>
        <w:t>.</w:t>
      </w:r>
    </w:p>
    <w:p w14:paraId="3801A9EF" w14:textId="58EC47C1" w:rsidR="000A1C68" w:rsidRDefault="000A1C68" w:rsidP="00404A6B">
      <w:pPr>
        <w:tabs>
          <w:tab w:val="left" w:pos="360"/>
          <w:tab w:val="left" w:pos="3540"/>
        </w:tabs>
        <w:suppressAutoHyphens/>
        <w:autoSpaceDE w:val="0"/>
        <w:autoSpaceDN w:val="0"/>
        <w:adjustRightInd w:val="0"/>
        <w:spacing w:before="40" w:after="0" w:line="288" w:lineRule="auto"/>
        <w:textAlignment w:val="center"/>
        <w:rPr>
          <w:rFonts w:ascii="Univers 47 CondensedLight" w:hAnsi="Univers 47 CondensedLight" w:cs="Univers 47 CondensedLight"/>
          <w:color w:val="000000"/>
          <w:sz w:val="14"/>
          <w:szCs w:val="14"/>
          <w:lang w:val="en-AU"/>
        </w:rPr>
      </w:pPr>
      <w:r w:rsidRPr="000A1C68">
        <w:rPr>
          <w:rFonts w:ascii="Univers 47 CondensedLight" w:hAnsi="Univers 47 CondensedLight" w:cs="Univers 47 CondensedLight"/>
          <w:color w:val="000000"/>
          <w:sz w:val="14"/>
          <w:szCs w:val="14"/>
          <w:lang w:val="en-AU"/>
        </w:rPr>
        <w:t>*</w:t>
      </w:r>
      <w:r w:rsidR="00404A6B" w:rsidRPr="00404A6B">
        <w:rPr>
          <w:rFonts w:ascii="Univers 47 CondensedLight" w:hAnsi="Univers 47 CondensedLight" w:cs="Univers 47 CondensedLight"/>
          <w:color w:val="000000"/>
          <w:sz w:val="14"/>
          <w:szCs w:val="14"/>
          <w:lang w:val="en-AU"/>
        </w:rPr>
        <w:t>The World Anti-Doping Code (Article 4.5) states: "WADA, in consultation with Signatories and governments, shall establish a monitoring program regarding substances which are not on the Prohibited List, but which WADA wishes to monitor in order to detect patterns of misuse in sport.”</w:t>
      </w:r>
    </w:p>
    <w:p w14:paraId="3801A9F0" w14:textId="77777777" w:rsidR="000A1C68" w:rsidRDefault="000A1C68" w:rsidP="000A1C68"/>
    <w:p w14:paraId="3801A9F1" w14:textId="77777777" w:rsidR="000A1C68" w:rsidRDefault="000A1C68" w:rsidP="000A1C68"/>
    <w:p w14:paraId="3801A9F2" w14:textId="77777777" w:rsidR="000A1C68" w:rsidRDefault="000A1C68" w:rsidP="000A1C68"/>
    <w:p w14:paraId="3801A9F3" w14:textId="77777777" w:rsidR="000A1C68" w:rsidRDefault="000A1C68" w:rsidP="000A1C68"/>
    <w:sectPr w:rsidR="000A1C68">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FF569" w16cex:dateUtc="2023-01-04T10:54:00Z"/>
  <w16cex:commentExtensible w16cex:durableId="275FF5D5" w16cex:dateUtc="2023-01-04T10:55:00Z"/>
  <w16cex:commentExtensible w16cex:durableId="275FF65C" w16cex:dateUtc="2023-01-04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FA5EFB" w16cid:durableId="275FF569"/>
  <w16cid:commentId w16cid:paraId="72D2723E" w16cid:durableId="275FF5D5"/>
  <w16cid:commentId w16cid:paraId="46A6516F" w16cid:durableId="275FF4C9"/>
  <w16cid:commentId w16cid:paraId="1EB94126" w16cid:durableId="275FF65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57 Condensed">
    <w:panose1 w:val="02000506000000000000"/>
    <w:charset w:val="00"/>
    <w:family w:val="modern"/>
    <w:notTrueType/>
    <w:pitch w:val="variable"/>
    <w:sig w:usb0="A000002F" w:usb1="40000048" w:usb2="00000000" w:usb3="00000000" w:csb0="00000111" w:csb1="00000000"/>
  </w:font>
  <w:font w:name="Univers 47 CondensedLight">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antGarde Md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80C7C"/>
    <w:multiLevelType w:val="hybridMultilevel"/>
    <w:tmpl w:val="4AAE55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F111D2"/>
    <w:multiLevelType w:val="hybridMultilevel"/>
    <w:tmpl w:val="9438C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780251"/>
    <w:multiLevelType w:val="hybridMultilevel"/>
    <w:tmpl w:val="330CB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9C846FE"/>
    <w:multiLevelType w:val="hybridMultilevel"/>
    <w:tmpl w:val="7BAC11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BF52C33"/>
    <w:multiLevelType w:val="hybridMultilevel"/>
    <w:tmpl w:val="DA6840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9920EE4"/>
    <w:multiLevelType w:val="hybridMultilevel"/>
    <w:tmpl w:val="09F096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3D337CC"/>
    <w:multiLevelType w:val="hybridMultilevel"/>
    <w:tmpl w:val="A7749A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64F153C"/>
    <w:multiLevelType w:val="hybridMultilevel"/>
    <w:tmpl w:val="CB32C5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7669D7"/>
    <w:multiLevelType w:val="hybridMultilevel"/>
    <w:tmpl w:val="4AF2B0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06330D4"/>
    <w:multiLevelType w:val="hybridMultilevel"/>
    <w:tmpl w:val="025CC0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E6F23BA"/>
    <w:multiLevelType w:val="hybridMultilevel"/>
    <w:tmpl w:val="7DA23A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3C00463"/>
    <w:multiLevelType w:val="hybridMultilevel"/>
    <w:tmpl w:val="D38C55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673592D"/>
    <w:multiLevelType w:val="hybridMultilevel"/>
    <w:tmpl w:val="98C8BA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4"/>
  </w:num>
  <w:num w:numId="5">
    <w:abstractNumId w:val="7"/>
  </w:num>
  <w:num w:numId="6">
    <w:abstractNumId w:val="6"/>
  </w:num>
  <w:num w:numId="7">
    <w:abstractNumId w:val="11"/>
  </w:num>
  <w:num w:numId="8">
    <w:abstractNumId w:val="10"/>
  </w:num>
  <w:num w:numId="9">
    <w:abstractNumId w:val="8"/>
  </w:num>
  <w:num w:numId="10">
    <w:abstractNumId w:val="5"/>
  </w:num>
  <w:num w:numId="11">
    <w:abstractNumId w:val="3"/>
  </w:num>
  <w:num w:numId="12">
    <w:abstractNumId w:val="9"/>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ealdi Mitchell">
    <w15:presenceInfo w15:providerId="None" w15:userId="Thealdi Mitch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68"/>
    <w:rsid w:val="00005CE9"/>
    <w:rsid w:val="00037ECC"/>
    <w:rsid w:val="00044DE9"/>
    <w:rsid w:val="000526CE"/>
    <w:rsid w:val="00057A43"/>
    <w:rsid w:val="00061E3B"/>
    <w:rsid w:val="0007551A"/>
    <w:rsid w:val="00075665"/>
    <w:rsid w:val="00076A04"/>
    <w:rsid w:val="000A1C68"/>
    <w:rsid w:val="000B5388"/>
    <w:rsid w:val="000C1AC0"/>
    <w:rsid w:val="000E3DBF"/>
    <w:rsid w:val="000E724C"/>
    <w:rsid w:val="00112772"/>
    <w:rsid w:val="00121A50"/>
    <w:rsid w:val="00133BF1"/>
    <w:rsid w:val="0014034B"/>
    <w:rsid w:val="00143777"/>
    <w:rsid w:val="0015573F"/>
    <w:rsid w:val="00161195"/>
    <w:rsid w:val="001717F4"/>
    <w:rsid w:val="00174441"/>
    <w:rsid w:val="00185F1B"/>
    <w:rsid w:val="0018646D"/>
    <w:rsid w:val="00193E1B"/>
    <w:rsid w:val="001A59F8"/>
    <w:rsid w:val="001A65E3"/>
    <w:rsid w:val="001E7FFC"/>
    <w:rsid w:val="001F465D"/>
    <w:rsid w:val="001F4B84"/>
    <w:rsid w:val="00206AEB"/>
    <w:rsid w:val="002148FE"/>
    <w:rsid w:val="002822B9"/>
    <w:rsid w:val="002A53D3"/>
    <w:rsid w:val="002A6074"/>
    <w:rsid w:val="002A629D"/>
    <w:rsid w:val="002B6C87"/>
    <w:rsid w:val="002D2A11"/>
    <w:rsid w:val="002E0F16"/>
    <w:rsid w:val="002F4DB7"/>
    <w:rsid w:val="002F572F"/>
    <w:rsid w:val="00301092"/>
    <w:rsid w:val="003050B1"/>
    <w:rsid w:val="0031396C"/>
    <w:rsid w:val="0034233F"/>
    <w:rsid w:val="00344C40"/>
    <w:rsid w:val="00351244"/>
    <w:rsid w:val="00351E73"/>
    <w:rsid w:val="00353FFA"/>
    <w:rsid w:val="00357446"/>
    <w:rsid w:val="00360650"/>
    <w:rsid w:val="003612E7"/>
    <w:rsid w:val="00384008"/>
    <w:rsid w:val="00387A63"/>
    <w:rsid w:val="00393BC2"/>
    <w:rsid w:val="003A2243"/>
    <w:rsid w:val="003C27D0"/>
    <w:rsid w:val="003C6020"/>
    <w:rsid w:val="003D5489"/>
    <w:rsid w:val="003E0079"/>
    <w:rsid w:val="00404A6B"/>
    <w:rsid w:val="004137EB"/>
    <w:rsid w:val="0041542E"/>
    <w:rsid w:val="004228B8"/>
    <w:rsid w:val="004257DC"/>
    <w:rsid w:val="00426BB0"/>
    <w:rsid w:val="00447E1F"/>
    <w:rsid w:val="00456A4E"/>
    <w:rsid w:val="00465F80"/>
    <w:rsid w:val="00466384"/>
    <w:rsid w:val="00483F17"/>
    <w:rsid w:val="00487C75"/>
    <w:rsid w:val="004A0ED8"/>
    <w:rsid w:val="004B1C14"/>
    <w:rsid w:val="004B6390"/>
    <w:rsid w:val="004B7251"/>
    <w:rsid w:val="004C09B1"/>
    <w:rsid w:val="004F5B8F"/>
    <w:rsid w:val="00500FA7"/>
    <w:rsid w:val="005231BD"/>
    <w:rsid w:val="00542CF3"/>
    <w:rsid w:val="00547522"/>
    <w:rsid w:val="00556625"/>
    <w:rsid w:val="005672DE"/>
    <w:rsid w:val="005844F1"/>
    <w:rsid w:val="005A6CBD"/>
    <w:rsid w:val="005B0828"/>
    <w:rsid w:val="005E2082"/>
    <w:rsid w:val="005E35E7"/>
    <w:rsid w:val="006159A1"/>
    <w:rsid w:val="006217EF"/>
    <w:rsid w:val="0063005C"/>
    <w:rsid w:val="0063373D"/>
    <w:rsid w:val="006744F0"/>
    <w:rsid w:val="0069782D"/>
    <w:rsid w:val="006A033C"/>
    <w:rsid w:val="006A6194"/>
    <w:rsid w:val="006B2E54"/>
    <w:rsid w:val="006D3740"/>
    <w:rsid w:val="006E28A0"/>
    <w:rsid w:val="006F0DB3"/>
    <w:rsid w:val="006F0E93"/>
    <w:rsid w:val="00735ED5"/>
    <w:rsid w:val="007376DB"/>
    <w:rsid w:val="00740196"/>
    <w:rsid w:val="007566CA"/>
    <w:rsid w:val="007710C7"/>
    <w:rsid w:val="00777D96"/>
    <w:rsid w:val="0078218A"/>
    <w:rsid w:val="00787710"/>
    <w:rsid w:val="00791864"/>
    <w:rsid w:val="00793CF4"/>
    <w:rsid w:val="007A0A9E"/>
    <w:rsid w:val="007A5849"/>
    <w:rsid w:val="007B3ECE"/>
    <w:rsid w:val="00810BD7"/>
    <w:rsid w:val="00822AD9"/>
    <w:rsid w:val="008338CF"/>
    <w:rsid w:val="00836036"/>
    <w:rsid w:val="00847E5A"/>
    <w:rsid w:val="00862956"/>
    <w:rsid w:val="00867D53"/>
    <w:rsid w:val="0088184E"/>
    <w:rsid w:val="0088377B"/>
    <w:rsid w:val="008959E7"/>
    <w:rsid w:val="008B1BC5"/>
    <w:rsid w:val="008B5566"/>
    <w:rsid w:val="008B76D4"/>
    <w:rsid w:val="008C0310"/>
    <w:rsid w:val="008C13C4"/>
    <w:rsid w:val="008D55CC"/>
    <w:rsid w:val="008D57DE"/>
    <w:rsid w:val="008D5A25"/>
    <w:rsid w:val="008E5D68"/>
    <w:rsid w:val="008F2E89"/>
    <w:rsid w:val="008F504F"/>
    <w:rsid w:val="008F54ED"/>
    <w:rsid w:val="0090296D"/>
    <w:rsid w:val="00902AA4"/>
    <w:rsid w:val="00902F4A"/>
    <w:rsid w:val="00921820"/>
    <w:rsid w:val="009371FE"/>
    <w:rsid w:val="0094735A"/>
    <w:rsid w:val="00960545"/>
    <w:rsid w:val="009637F9"/>
    <w:rsid w:val="009711F2"/>
    <w:rsid w:val="00983752"/>
    <w:rsid w:val="009971CD"/>
    <w:rsid w:val="009A4A61"/>
    <w:rsid w:val="009B4018"/>
    <w:rsid w:val="009C3FB2"/>
    <w:rsid w:val="009C7494"/>
    <w:rsid w:val="009D704D"/>
    <w:rsid w:val="009E5B21"/>
    <w:rsid w:val="009F4B60"/>
    <w:rsid w:val="00A1575D"/>
    <w:rsid w:val="00A174BE"/>
    <w:rsid w:val="00A2443F"/>
    <w:rsid w:val="00A35336"/>
    <w:rsid w:val="00A40D6F"/>
    <w:rsid w:val="00A51BED"/>
    <w:rsid w:val="00A53519"/>
    <w:rsid w:val="00A64176"/>
    <w:rsid w:val="00A77FD7"/>
    <w:rsid w:val="00A87761"/>
    <w:rsid w:val="00A92100"/>
    <w:rsid w:val="00A93832"/>
    <w:rsid w:val="00AB4811"/>
    <w:rsid w:val="00AC08D0"/>
    <w:rsid w:val="00AE5C69"/>
    <w:rsid w:val="00AF787F"/>
    <w:rsid w:val="00B046D2"/>
    <w:rsid w:val="00B12DC5"/>
    <w:rsid w:val="00B20845"/>
    <w:rsid w:val="00B21D50"/>
    <w:rsid w:val="00B2441D"/>
    <w:rsid w:val="00B33001"/>
    <w:rsid w:val="00B40C25"/>
    <w:rsid w:val="00B42062"/>
    <w:rsid w:val="00B52D2B"/>
    <w:rsid w:val="00B62BEC"/>
    <w:rsid w:val="00B64AFD"/>
    <w:rsid w:val="00B859A2"/>
    <w:rsid w:val="00B9172B"/>
    <w:rsid w:val="00BB78BC"/>
    <w:rsid w:val="00BC32C9"/>
    <w:rsid w:val="00BD22AF"/>
    <w:rsid w:val="00BE01B9"/>
    <w:rsid w:val="00C06B60"/>
    <w:rsid w:val="00C17045"/>
    <w:rsid w:val="00C26395"/>
    <w:rsid w:val="00C26DA9"/>
    <w:rsid w:val="00C30551"/>
    <w:rsid w:val="00C37CF6"/>
    <w:rsid w:val="00C428D5"/>
    <w:rsid w:val="00C76F9B"/>
    <w:rsid w:val="00C82508"/>
    <w:rsid w:val="00C82B8A"/>
    <w:rsid w:val="00C925F7"/>
    <w:rsid w:val="00CB517A"/>
    <w:rsid w:val="00CC2534"/>
    <w:rsid w:val="00CC356B"/>
    <w:rsid w:val="00CD4B22"/>
    <w:rsid w:val="00CD4E0C"/>
    <w:rsid w:val="00CF29C0"/>
    <w:rsid w:val="00D01F8B"/>
    <w:rsid w:val="00D03B28"/>
    <w:rsid w:val="00D162F6"/>
    <w:rsid w:val="00D16F90"/>
    <w:rsid w:val="00D2075A"/>
    <w:rsid w:val="00D22D3D"/>
    <w:rsid w:val="00D247C9"/>
    <w:rsid w:val="00D3005E"/>
    <w:rsid w:val="00D50625"/>
    <w:rsid w:val="00D71ED1"/>
    <w:rsid w:val="00D76E31"/>
    <w:rsid w:val="00D93082"/>
    <w:rsid w:val="00D9387A"/>
    <w:rsid w:val="00D97877"/>
    <w:rsid w:val="00DC0A4B"/>
    <w:rsid w:val="00DD0BF9"/>
    <w:rsid w:val="00DD107E"/>
    <w:rsid w:val="00DE30DA"/>
    <w:rsid w:val="00DE3FF8"/>
    <w:rsid w:val="00DE6BBE"/>
    <w:rsid w:val="00E04202"/>
    <w:rsid w:val="00E078E8"/>
    <w:rsid w:val="00E12866"/>
    <w:rsid w:val="00E17937"/>
    <w:rsid w:val="00E275FA"/>
    <w:rsid w:val="00E37429"/>
    <w:rsid w:val="00E374DA"/>
    <w:rsid w:val="00E41954"/>
    <w:rsid w:val="00E52416"/>
    <w:rsid w:val="00E54478"/>
    <w:rsid w:val="00E84337"/>
    <w:rsid w:val="00E93926"/>
    <w:rsid w:val="00E9672A"/>
    <w:rsid w:val="00EA15BE"/>
    <w:rsid w:val="00EB55D6"/>
    <w:rsid w:val="00ED19B6"/>
    <w:rsid w:val="00ED40D1"/>
    <w:rsid w:val="00ED5883"/>
    <w:rsid w:val="00EE0ACA"/>
    <w:rsid w:val="00EE30E0"/>
    <w:rsid w:val="00F00CEA"/>
    <w:rsid w:val="00F147C7"/>
    <w:rsid w:val="00F16C62"/>
    <w:rsid w:val="00F30266"/>
    <w:rsid w:val="00F31A29"/>
    <w:rsid w:val="00F43A54"/>
    <w:rsid w:val="00F4456F"/>
    <w:rsid w:val="00F53883"/>
    <w:rsid w:val="00F55BE1"/>
    <w:rsid w:val="00F727F9"/>
    <w:rsid w:val="00F82C75"/>
    <w:rsid w:val="00F852A2"/>
    <w:rsid w:val="00F902FC"/>
    <w:rsid w:val="00FA5C54"/>
    <w:rsid w:val="00FB0A0D"/>
    <w:rsid w:val="00FC019D"/>
    <w:rsid w:val="00FC6C4D"/>
    <w:rsid w:val="00FF37E7"/>
    <w:rsid w:val="00FF5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A875"/>
  <w15:docId w15:val="{3A865076-B456-4358-B7C8-B64AA0A4E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1C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uiPriority w:val="99"/>
    <w:qFormat/>
    <w:rsid w:val="000A1C68"/>
    <w:pPr>
      <w:tabs>
        <w:tab w:val="left" w:pos="600"/>
        <w:tab w:val="right" w:leader="dot" w:pos="4020"/>
      </w:tabs>
      <w:autoSpaceDE w:val="0"/>
      <w:autoSpaceDN w:val="0"/>
      <w:adjustRightInd w:val="0"/>
      <w:spacing w:before="40" w:line="220" w:lineRule="atLeast"/>
      <w:ind w:left="600" w:hanging="360"/>
      <w:textAlignment w:val="center"/>
      <w:outlineLvl w:val="1"/>
    </w:pPr>
    <w:rPr>
      <w:rFonts w:ascii="Univers 57 Condensed" w:eastAsiaTheme="minorHAnsi" w:hAnsi="Univers 57 Condensed" w:cs="Univers 57 Condensed"/>
      <w:b w:val="0"/>
      <w:bCs w:val="0"/>
      <w:color w:val="000000"/>
      <w:sz w:val="14"/>
      <w:szCs w:val="14"/>
      <w:lang w:val="en-GB"/>
    </w:rPr>
  </w:style>
  <w:style w:type="paragraph" w:styleId="Heading3">
    <w:name w:val="heading 3"/>
    <w:basedOn w:val="Heading2"/>
    <w:next w:val="Normal"/>
    <w:link w:val="Heading3Char"/>
    <w:uiPriority w:val="99"/>
    <w:qFormat/>
    <w:rsid w:val="000A1C68"/>
    <w:pPr>
      <w:tabs>
        <w:tab w:val="clear" w:pos="600"/>
        <w:tab w:val="left" w:pos="1020"/>
      </w:tabs>
      <w:spacing w:before="0"/>
      <w:ind w:left="1020" w:hanging="420"/>
      <w:outlineLvl w:val="2"/>
    </w:pPr>
  </w:style>
  <w:style w:type="paragraph" w:styleId="Heading4">
    <w:name w:val="heading 4"/>
    <w:basedOn w:val="Normal"/>
    <w:next w:val="Normal"/>
    <w:link w:val="Heading4Char"/>
    <w:uiPriority w:val="99"/>
    <w:qFormat/>
    <w:rsid w:val="000A1C68"/>
    <w:pPr>
      <w:keepNext/>
      <w:autoSpaceDE w:val="0"/>
      <w:autoSpaceDN w:val="0"/>
      <w:adjustRightInd w:val="0"/>
      <w:spacing w:after="0" w:line="288" w:lineRule="auto"/>
      <w:textAlignment w:val="center"/>
      <w:outlineLvl w:val="3"/>
    </w:pPr>
    <w:rPr>
      <w:rFonts w:ascii="Univers 47 CondensedLight" w:hAnsi="Univers 47 CondensedLight" w:cs="Univers 47 CondensedLight"/>
      <w:b/>
      <w:bCs/>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0A1C68"/>
    <w:pPr>
      <w:autoSpaceDE w:val="0"/>
      <w:autoSpaceDN w:val="0"/>
      <w:adjustRightInd w:val="0"/>
      <w:spacing w:after="0" w:line="288" w:lineRule="auto"/>
      <w:textAlignment w:val="center"/>
    </w:pPr>
    <w:rPr>
      <w:rFonts w:ascii="Times New Roman" w:hAnsi="Times New Roman" w:cs="Times New Roman"/>
      <w:color w:val="000000"/>
      <w:sz w:val="24"/>
      <w:szCs w:val="24"/>
      <w:lang w:val="en-GB"/>
    </w:rPr>
  </w:style>
  <w:style w:type="character" w:customStyle="1" w:styleId="Heading2Char">
    <w:name w:val="Heading 2 Char"/>
    <w:basedOn w:val="DefaultParagraphFont"/>
    <w:link w:val="Heading2"/>
    <w:uiPriority w:val="99"/>
    <w:rsid w:val="000A1C68"/>
    <w:rPr>
      <w:rFonts w:ascii="Univers 57 Condensed" w:hAnsi="Univers 57 Condensed" w:cs="Univers 57 Condensed"/>
      <w:color w:val="000000"/>
      <w:sz w:val="14"/>
      <w:szCs w:val="14"/>
      <w:lang w:val="en-GB"/>
    </w:rPr>
  </w:style>
  <w:style w:type="character" w:customStyle="1" w:styleId="Heading3Char">
    <w:name w:val="Heading 3 Char"/>
    <w:basedOn w:val="DefaultParagraphFont"/>
    <w:link w:val="Heading3"/>
    <w:uiPriority w:val="99"/>
    <w:rsid w:val="000A1C68"/>
    <w:rPr>
      <w:rFonts w:ascii="Univers 57 Condensed" w:hAnsi="Univers 57 Condensed" w:cs="Univers 57 Condensed"/>
      <w:color w:val="000000"/>
      <w:sz w:val="14"/>
      <w:szCs w:val="14"/>
      <w:lang w:val="en-GB"/>
    </w:rPr>
  </w:style>
  <w:style w:type="character" w:customStyle="1" w:styleId="Heading4Char">
    <w:name w:val="Heading 4 Char"/>
    <w:basedOn w:val="DefaultParagraphFont"/>
    <w:link w:val="Heading4"/>
    <w:uiPriority w:val="99"/>
    <w:rsid w:val="000A1C68"/>
    <w:rPr>
      <w:rFonts w:ascii="Univers 47 CondensedLight" w:hAnsi="Univers 47 CondensedLight" w:cs="Univers 47 CondensedLight"/>
      <w:b/>
      <w:bCs/>
      <w:color w:val="000000"/>
      <w:sz w:val="16"/>
      <w:szCs w:val="16"/>
    </w:rPr>
  </w:style>
  <w:style w:type="paragraph" w:styleId="ListParagraph">
    <w:name w:val="List Paragraph"/>
    <w:basedOn w:val="Normal"/>
    <w:uiPriority w:val="99"/>
    <w:qFormat/>
    <w:rsid w:val="000A1C68"/>
    <w:pPr>
      <w:autoSpaceDE w:val="0"/>
      <w:autoSpaceDN w:val="0"/>
      <w:adjustRightInd w:val="0"/>
      <w:spacing w:after="0" w:line="288" w:lineRule="auto"/>
      <w:ind w:left="720"/>
      <w:textAlignment w:val="center"/>
    </w:pPr>
    <w:rPr>
      <w:rFonts w:ascii="Times New Roman" w:hAnsi="Times New Roman" w:cs="Times New Roman"/>
      <w:color w:val="000000"/>
      <w:sz w:val="20"/>
      <w:szCs w:val="20"/>
      <w:lang w:val="en-GB"/>
    </w:rPr>
  </w:style>
  <w:style w:type="paragraph" w:styleId="List">
    <w:name w:val="List"/>
    <w:basedOn w:val="BodyText"/>
    <w:uiPriority w:val="99"/>
    <w:rsid w:val="000A1C68"/>
    <w:pPr>
      <w:tabs>
        <w:tab w:val="left" w:pos="240"/>
        <w:tab w:val="left" w:pos="360"/>
        <w:tab w:val="left" w:pos="480"/>
        <w:tab w:val="left" w:pos="600"/>
        <w:tab w:val="left" w:pos="720"/>
      </w:tabs>
      <w:autoSpaceDE w:val="0"/>
      <w:autoSpaceDN w:val="0"/>
      <w:adjustRightInd w:val="0"/>
      <w:spacing w:after="0" w:line="288" w:lineRule="auto"/>
      <w:ind w:left="240" w:hanging="240"/>
      <w:textAlignment w:val="center"/>
    </w:pPr>
    <w:rPr>
      <w:rFonts w:ascii="Univers 47 CondensedLight" w:hAnsi="Univers 47 CondensedLight" w:cs="Univers 47 CondensedLight"/>
      <w:color w:val="000000"/>
      <w:sz w:val="16"/>
      <w:szCs w:val="16"/>
      <w:lang w:val="en-GB"/>
    </w:rPr>
  </w:style>
  <w:style w:type="character" w:customStyle="1" w:styleId="Heading1Char">
    <w:name w:val="Heading 1 Char"/>
    <w:basedOn w:val="DefaultParagraphFont"/>
    <w:link w:val="Heading1"/>
    <w:uiPriority w:val="99"/>
    <w:rsid w:val="000A1C6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0A1C68"/>
    <w:pPr>
      <w:spacing w:after="120"/>
    </w:pPr>
  </w:style>
  <w:style w:type="character" w:customStyle="1" w:styleId="BodyTextChar">
    <w:name w:val="Body Text Char"/>
    <w:basedOn w:val="DefaultParagraphFont"/>
    <w:link w:val="BodyText"/>
    <w:uiPriority w:val="99"/>
    <w:semiHidden/>
    <w:rsid w:val="000A1C68"/>
  </w:style>
  <w:style w:type="paragraph" w:styleId="BalloonText">
    <w:name w:val="Balloon Text"/>
    <w:basedOn w:val="Normal"/>
    <w:link w:val="BalloonTextChar"/>
    <w:uiPriority w:val="99"/>
    <w:semiHidden/>
    <w:unhideWhenUsed/>
    <w:rsid w:val="005E3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5E7"/>
    <w:rPr>
      <w:rFonts w:ascii="Segoe UI" w:hAnsi="Segoe UI" w:cs="Segoe UI"/>
      <w:sz w:val="18"/>
      <w:szCs w:val="18"/>
    </w:rPr>
  </w:style>
  <w:style w:type="character" w:styleId="CommentReference">
    <w:name w:val="annotation reference"/>
    <w:basedOn w:val="DefaultParagraphFont"/>
    <w:uiPriority w:val="99"/>
    <w:semiHidden/>
    <w:unhideWhenUsed/>
    <w:rsid w:val="00F902FC"/>
    <w:rPr>
      <w:sz w:val="16"/>
      <w:szCs w:val="16"/>
    </w:rPr>
  </w:style>
  <w:style w:type="paragraph" w:styleId="CommentText">
    <w:name w:val="annotation text"/>
    <w:basedOn w:val="Normal"/>
    <w:link w:val="CommentTextChar"/>
    <w:uiPriority w:val="99"/>
    <w:unhideWhenUsed/>
    <w:rsid w:val="00F902FC"/>
    <w:pPr>
      <w:spacing w:line="240" w:lineRule="auto"/>
    </w:pPr>
    <w:rPr>
      <w:sz w:val="20"/>
      <w:szCs w:val="20"/>
    </w:rPr>
  </w:style>
  <w:style w:type="character" w:customStyle="1" w:styleId="CommentTextChar">
    <w:name w:val="Comment Text Char"/>
    <w:basedOn w:val="DefaultParagraphFont"/>
    <w:link w:val="CommentText"/>
    <w:uiPriority w:val="99"/>
    <w:rsid w:val="00F902FC"/>
    <w:rPr>
      <w:sz w:val="20"/>
      <w:szCs w:val="20"/>
    </w:rPr>
  </w:style>
  <w:style w:type="paragraph" w:styleId="CommentSubject">
    <w:name w:val="annotation subject"/>
    <w:basedOn w:val="CommentText"/>
    <w:next w:val="CommentText"/>
    <w:link w:val="CommentSubjectChar"/>
    <w:uiPriority w:val="99"/>
    <w:semiHidden/>
    <w:unhideWhenUsed/>
    <w:rsid w:val="00F902FC"/>
    <w:rPr>
      <w:b/>
      <w:bCs/>
    </w:rPr>
  </w:style>
  <w:style w:type="character" w:customStyle="1" w:styleId="CommentSubjectChar">
    <w:name w:val="Comment Subject Char"/>
    <w:basedOn w:val="CommentTextChar"/>
    <w:link w:val="CommentSubject"/>
    <w:uiPriority w:val="99"/>
    <w:semiHidden/>
    <w:rsid w:val="00F902FC"/>
    <w:rPr>
      <w:b/>
      <w:bCs/>
      <w:sz w:val="20"/>
      <w:szCs w:val="20"/>
    </w:rPr>
  </w:style>
  <w:style w:type="paragraph" w:styleId="Revision">
    <w:name w:val="Revision"/>
    <w:hidden/>
    <w:uiPriority w:val="99"/>
    <w:semiHidden/>
    <w:rsid w:val="00B859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3622</Words>
  <Characters>20648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Thealdi Mitchell</cp:lastModifiedBy>
  <cp:revision>4</cp:revision>
  <dcterms:created xsi:type="dcterms:W3CDTF">2023-01-04T11:12:00Z</dcterms:created>
  <dcterms:modified xsi:type="dcterms:W3CDTF">2023-01-04T11:22:00Z</dcterms:modified>
</cp:coreProperties>
</file>