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Y="1"/>
        <w:tblOverlap w:val="never"/>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5"/>
      </w:tblGrid>
      <w:tr w:rsidR="006D2BF1" w:rsidRPr="005B0E9B" w14:paraId="029BBE2B" w14:textId="77777777" w:rsidTr="00C5331F">
        <w:tc>
          <w:tcPr>
            <w:tcW w:w="10615" w:type="dxa"/>
          </w:tcPr>
          <w:p w14:paraId="6799AFD5" w14:textId="46B411E0" w:rsidR="006D2BF1" w:rsidRPr="005B0E9B" w:rsidRDefault="006D2BF1" w:rsidP="00F72E5A">
            <w:pPr>
              <w:spacing w:line="480" w:lineRule="auto"/>
              <w:jc w:val="center"/>
              <w:rPr>
                <w:rFonts w:ascii="Arial" w:hAnsi="Arial" w:cs="Arial"/>
                <w:b/>
                <w:sz w:val="20"/>
                <w:szCs w:val="20"/>
              </w:rPr>
            </w:pPr>
          </w:p>
        </w:tc>
      </w:tr>
      <w:tr w:rsidR="006D2BF1" w:rsidRPr="005B0E9B" w14:paraId="3924EC87" w14:textId="77777777" w:rsidTr="00C5331F">
        <w:tc>
          <w:tcPr>
            <w:tcW w:w="10615" w:type="dxa"/>
          </w:tcPr>
          <w:p w14:paraId="13759FB9" w14:textId="77777777" w:rsidR="006D2BF1" w:rsidRPr="005B0E9B" w:rsidRDefault="006D2BF1" w:rsidP="00906925">
            <w:pPr>
              <w:spacing w:line="480" w:lineRule="auto"/>
              <w:jc w:val="both"/>
              <w:rPr>
                <w:rFonts w:ascii="Arial" w:hAnsi="Arial" w:cs="Arial"/>
                <w:b/>
                <w:sz w:val="20"/>
                <w:szCs w:val="20"/>
              </w:rPr>
            </w:pPr>
          </w:p>
        </w:tc>
      </w:tr>
      <w:tr w:rsidR="006D2BF1" w:rsidRPr="005B0E9B" w14:paraId="50F16C33" w14:textId="77777777" w:rsidTr="00C5331F">
        <w:tc>
          <w:tcPr>
            <w:tcW w:w="10615" w:type="dxa"/>
          </w:tcPr>
          <w:p w14:paraId="14F3CDCD" w14:textId="1C0AA4E8" w:rsidR="006D2BF1" w:rsidRPr="005B0E9B" w:rsidRDefault="006D2BF1" w:rsidP="00906925">
            <w:pPr>
              <w:spacing w:line="480" w:lineRule="auto"/>
              <w:jc w:val="both"/>
              <w:rPr>
                <w:rFonts w:ascii="Arial" w:hAnsi="Arial" w:cs="Arial"/>
                <w:b/>
                <w:sz w:val="20"/>
                <w:szCs w:val="20"/>
              </w:rPr>
            </w:pPr>
            <w:r w:rsidRPr="006D5414">
              <w:rPr>
                <w:rFonts w:ascii="Arial" w:hAnsi="Arial" w:cs="Arial"/>
                <w:b/>
                <w:sz w:val="20"/>
                <w:szCs w:val="20"/>
              </w:rPr>
              <w:t xml:space="preserve">SCHEDULING STATUS:  </w:t>
            </w:r>
            <w:r w:rsidRPr="00431234">
              <w:rPr>
                <w:rFonts w:ascii="Arial" w:hAnsi="Arial" w:cs="Arial"/>
                <w:b/>
                <w:bCs/>
                <w:sz w:val="20"/>
                <w:szCs w:val="20"/>
                <w:bdr w:val="single" w:sz="4" w:space="0" w:color="auto"/>
              </w:rPr>
              <w:t>S4</w:t>
            </w:r>
          </w:p>
        </w:tc>
      </w:tr>
      <w:tr w:rsidR="006D2BF1" w:rsidRPr="005B0E9B" w14:paraId="3A97911E" w14:textId="77777777" w:rsidTr="00C5331F">
        <w:tc>
          <w:tcPr>
            <w:tcW w:w="10615" w:type="dxa"/>
          </w:tcPr>
          <w:p w14:paraId="0762891D" w14:textId="5D5BA800" w:rsidR="006D2BF1" w:rsidRPr="005B0E9B" w:rsidRDefault="006D2BF1" w:rsidP="00F72E5A">
            <w:pPr>
              <w:spacing w:line="480" w:lineRule="auto"/>
              <w:jc w:val="both"/>
              <w:rPr>
                <w:rFonts w:ascii="Arial" w:hAnsi="Arial" w:cs="Arial"/>
                <w:b/>
                <w:sz w:val="20"/>
                <w:szCs w:val="20"/>
              </w:rPr>
            </w:pPr>
          </w:p>
        </w:tc>
      </w:tr>
      <w:tr w:rsidR="006D2BF1" w:rsidRPr="005B0E9B" w14:paraId="0486956C" w14:textId="77777777" w:rsidTr="00C5331F">
        <w:tc>
          <w:tcPr>
            <w:tcW w:w="10615" w:type="dxa"/>
          </w:tcPr>
          <w:p w14:paraId="28C0D6FC" w14:textId="26381252" w:rsidR="006D2BF1" w:rsidRPr="005B0E9B" w:rsidDel="004A55F1" w:rsidRDefault="006D2BF1" w:rsidP="00906925">
            <w:pPr>
              <w:spacing w:line="480" w:lineRule="auto"/>
              <w:jc w:val="both"/>
              <w:rPr>
                <w:rFonts w:ascii="Arial" w:hAnsi="Arial" w:cs="Arial"/>
                <w:b/>
                <w:sz w:val="20"/>
                <w:szCs w:val="20"/>
              </w:rPr>
            </w:pPr>
            <w:r w:rsidRPr="005B0E9B">
              <w:rPr>
                <w:rFonts w:ascii="Arial" w:hAnsi="Arial" w:cs="Arial"/>
                <w:b/>
                <w:sz w:val="20"/>
                <w:szCs w:val="20"/>
              </w:rPr>
              <w:t>1.  NAME OF THE MEDICINE</w:t>
            </w:r>
          </w:p>
        </w:tc>
      </w:tr>
      <w:tr w:rsidR="006D2BF1" w:rsidRPr="005B0E9B" w14:paraId="3CEEF751" w14:textId="77777777" w:rsidTr="00C5331F">
        <w:tc>
          <w:tcPr>
            <w:tcW w:w="10615" w:type="dxa"/>
          </w:tcPr>
          <w:p w14:paraId="166C39AD" w14:textId="77777777" w:rsidR="006D2BF1" w:rsidRPr="005B0E9B" w:rsidRDefault="006D2BF1" w:rsidP="00906925">
            <w:pPr>
              <w:spacing w:line="480" w:lineRule="auto"/>
              <w:jc w:val="both"/>
              <w:rPr>
                <w:rFonts w:ascii="Arial" w:hAnsi="Arial" w:cs="Arial"/>
                <w:sz w:val="20"/>
                <w:szCs w:val="20"/>
              </w:rPr>
            </w:pPr>
            <w:r w:rsidRPr="005B0E9B">
              <w:rPr>
                <w:rFonts w:ascii="Arial" w:hAnsi="Arial" w:cs="Arial"/>
                <w:sz w:val="20"/>
                <w:szCs w:val="20"/>
              </w:rPr>
              <w:t>ZAVICEFTA</w:t>
            </w:r>
            <w:r w:rsidRPr="005B0E9B">
              <w:rPr>
                <w:rFonts w:ascii="Arial" w:hAnsi="Arial" w:cs="Arial"/>
                <w:b/>
                <w:sz w:val="20"/>
                <w:szCs w:val="20"/>
                <w:vertAlign w:val="superscript"/>
              </w:rPr>
              <w:t>®</w:t>
            </w:r>
            <w:r w:rsidRPr="005B0E9B">
              <w:rPr>
                <w:rFonts w:ascii="Arial" w:hAnsi="Arial" w:cs="Arial"/>
                <w:spacing w:val="-2"/>
                <w:sz w:val="20"/>
                <w:szCs w:val="20"/>
              </w:rPr>
              <w:t xml:space="preserve"> </w:t>
            </w:r>
            <w:r w:rsidRPr="005B0E9B">
              <w:rPr>
                <w:rFonts w:ascii="Arial" w:hAnsi="Arial" w:cs="Arial"/>
                <w:sz w:val="20"/>
                <w:szCs w:val="20"/>
              </w:rPr>
              <w:t>2</w:t>
            </w:r>
            <w:r w:rsidRPr="005B0E9B">
              <w:rPr>
                <w:rFonts w:ascii="Arial" w:hAnsi="Arial" w:cs="Arial"/>
                <w:spacing w:val="2"/>
                <w:sz w:val="20"/>
                <w:szCs w:val="20"/>
              </w:rPr>
              <w:t xml:space="preserve"> </w:t>
            </w:r>
            <w:r w:rsidRPr="005B0E9B">
              <w:rPr>
                <w:rFonts w:ascii="Arial" w:hAnsi="Arial" w:cs="Arial"/>
                <w:spacing w:val="-1"/>
                <w:sz w:val="20"/>
                <w:szCs w:val="20"/>
              </w:rPr>
              <w:t xml:space="preserve">g/0,5 </w:t>
            </w:r>
            <w:r w:rsidRPr="005B0E9B">
              <w:rPr>
                <w:rFonts w:ascii="Arial" w:hAnsi="Arial" w:cs="Arial"/>
                <w:sz w:val="20"/>
                <w:szCs w:val="20"/>
              </w:rPr>
              <w:t>g powder for concentrate for solution for infusion</w:t>
            </w:r>
          </w:p>
        </w:tc>
      </w:tr>
      <w:tr w:rsidR="006D2BF1" w:rsidRPr="005B0E9B" w14:paraId="50B42984" w14:textId="77777777" w:rsidTr="00C5331F">
        <w:tc>
          <w:tcPr>
            <w:tcW w:w="10615" w:type="dxa"/>
          </w:tcPr>
          <w:p w14:paraId="3269A045" w14:textId="77777777" w:rsidR="006D2BF1" w:rsidRPr="005B0E9B" w:rsidRDefault="006D2BF1" w:rsidP="00906925">
            <w:pPr>
              <w:spacing w:line="480" w:lineRule="auto"/>
              <w:jc w:val="both"/>
              <w:rPr>
                <w:rFonts w:ascii="Arial" w:hAnsi="Arial" w:cs="Arial"/>
                <w:spacing w:val="-1"/>
                <w:sz w:val="20"/>
                <w:szCs w:val="20"/>
              </w:rPr>
            </w:pPr>
            <w:bookmarkStart w:id="0" w:name="2._QUALITATIVE_AND_QUANTITATIVE_COMPOSIT"/>
            <w:bookmarkEnd w:id="0"/>
          </w:p>
        </w:tc>
      </w:tr>
      <w:tr w:rsidR="006D2BF1" w:rsidRPr="005B0E9B" w14:paraId="37E55C84" w14:textId="77777777" w:rsidTr="00C5331F">
        <w:tc>
          <w:tcPr>
            <w:tcW w:w="10615" w:type="dxa"/>
          </w:tcPr>
          <w:p w14:paraId="47AFE85F" w14:textId="11D10527" w:rsidR="006D2BF1" w:rsidRPr="005B0E9B" w:rsidRDefault="006D2BF1" w:rsidP="00906925">
            <w:pPr>
              <w:spacing w:line="480" w:lineRule="auto"/>
              <w:jc w:val="both"/>
              <w:rPr>
                <w:rFonts w:ascii="Arial" w:hAnsi="Arial" w:cs="Arial"/>
                <w:b/>
                <w:sz w:val="20"/>
                <w:szCs w:val="20"/>
              </w:rPr>
            </w:pPr>
            <w:r w:rsidRPr="005B0E9B">
              <w:rPr>
                <w:rFonts w:ascii="Arial" w:hAnsi="Arial" w:cs="Arial"/>
                <w:b/>
                <w:sz w:val="20"/>
                <w:szCs w:val="20"/>
              </w:rPr>
              <w:t xml:space="preserve">2.  QUALITATIVE AND QUANTITATIVE </w:t>
            </w:r>
            <w:r w:rsidRPr="005B0E9B">
              <w:rPr>
                <w:rFonts w:ascii="Arial" w:hAnsi="Arial" w:cs="Arial"/>
                <w:b/>
                <w:spacing w:val="-1"/>
                <w:sz w:val="20"/>
                <w:szCs w:val="20"/>
              </w:rPr>
              <w:t>COMPOSITION</w:t>
            </w:r>
            <w:r w:rsidRPr="005B0E9B">
              <w:rPr>
                <w:rFonts w:ascii="Arial" w:hAnsi="Arial" w:cs="Arial"/>
                <w:color w:val="3333CC"/>
                <w:spacing w:val="-2"/>
                <w:sz w:val="20"/>
                <w:szCs w:val="20"/>
                <w:vertAlign w:val="superscript"/>
              </w:rPr>
              <w:t xml:space="preserve"> </w:t>
            </w:r>
          </w:p>
        </w:tc>
      </w:tr>
      <w:tr w:rsidR="006D2BF1" w:rsidRPr="005B0E9B" w14:paraId="76947F31" w14:textId="77777777" w:rsidTr="00C5331F">
        <w:tc>
          <w:tcPr>
            <w:tcW w:w="10615" w:type="dxa"/>
          </w:tcPr>
          <w:p w14:paraId="2A548C01" w14:textId="6095934A" w:rsidR="006D2BF1" w:rsidRPr="005B0E9B" w:rsidRDefault="006D2BF1" w:rsidP="00906925">
            <w:pPr>
              <w:spacing w:line="480" w:lineRule="auto"/>
              <w:jc w:val="both"/>
              <w:rPr>
                <w:rFonts w:ascii="Arial" w:hAnsi="Arial" w:cs="Arial"/>
                <w:spacing w:val="-2"/>
                <w:sz w:val="20"/>
                <w:szCs w:val="20"/>
              </w:rPr>
            </w:pPr>
            <w:r w:rsidRPr="005B0E9B">
              <w:rPr>
                <w:rFonts w:ascii="Arial" w:hAnsi="Arial" w:cs="Arial"/>
                <w:sz w:val="20"/>
                <w:szCs w:val="20"/>
              </w:rPr>
              <w:t>Each</w:t>
            </w:r>
            <w:r w:rsidRPr="005B0E9B">
              <w:rPr>
                <w:rFonts w:ascii="Arial" w:hAnsi="Arial" w:cs="Arial"/>
                <w:spacing w:val="-1"/>
                <w:sz w:val="20"/>
                <w:szCs w:val="20"/>
              </w:rPr>
              <w:t xml:space="preserve"> </w:t>
            </w:r>
            <w:r w:rsidRPr="005B0E9B">
              <w:rPr>
                <w:rFonts w:ascii="Arial" w:hAnsi="Arial" w:cs="Arial"/>
                <w:sz w:val="20"/>
                <w:szCs w:val="20"/>
              </w:rPr>
              <w:t>vial</w:t>
            </w:r>
            <w:r w:rsidRPr="005B0E9B">
              <w:rPr>
                <w:rFonts w:ascii="Arial" w:hAnsi="Arial" w:cs="Arial"/>
                <w:spacing w:val="-1"/>
                <w:sz w:val="20"/>
                <w:szCs w:val="20"/>
              </w:rPr>
              <w:t xml:space="preserve"> </w:t>
            </w:r>
            <w:r w:rsidRPr="005B0E9B">
              <w:rPr>
                <w:rFonts w:ascii="Arial" w:hAnsi="Arial" w:cs="Arial"/>
                <w:sz w:val="20"/>
                <w:szCs w:val="20"/>
              </w:rPr>
              <w:t>contains</w:t>
            </w:r>
            <w:r w:rsidRPr="005B0E9B">
              <w:rPr>
                <w:rFonts w:ascii="Arial" w:hAnsi="Arial" w:cs="Arial"/>
                <w:spacing w:val="-1"/>
                <w:sz w:val="20"/>
                <w:szCs w:val="20"/>
              </w:rPr>
              <w:t xml:space="preserve"> </w:t>
            </w:r>
            <w:r w:rsidRPr="005B0E9B">
              <w:rPr>
                <w:rFonts w:ascii="Arial" w:hAnsi="Arial" w:cs="Arial"/>
                <w:sz w:val="20"/>
                <w:szCs w:val="20"/>
              </w:rPr>
              <w:t>ceftazidime</w:t>
            </w:r>
            <w:r w:rsidRPr="005B0E9B">
              <w:rPr>
                <w:rFonts w:ascii="Arial" w:hAnsi="Arial" w:cs="Arial"/>
                <w:spacing w:val="-1"/>
                <w:sz w:val="20"/>
                <w:szCs w:val="20"/>
              </w:rPr>
              <w:t xml:space="preserve"> pentahydrate equivalent </w:t>
            </w:r>
            <w:r w:rsidRPr="005B0E9B">
              <w:rPr>
                <w:rFonts w:ascii="Arial" w:hAnsi="Arial" w:cs="Arial"/>
                <w:sz w:val="20"/>
                <w:szCs w:val="20"/>
              </w:rPr>
              <w:t>to 2 g</w:t>
            </w:r>
            <w:r w:rsidRPr="005B0E9B">
              <w:rPr>
                <w:rFonts w:ascii="Arial" w:hAnsi="Arial" w:cs="Arial"/>
                <w:spacing w:val="-2"/>
                <w:sz w:val="20"/>
                <w:szCs w:val="20"/>
              </w:rPr>
              <w:t xml:space="preserve"> </w:t>
            </w:r>
            <w:r w:rsidRPr="005B0E9B">
              <w:rPr>
                <w:rFonts w:ascii="Arial" w:hAnsi="Arial" w:cs="Arial"/>
                <w:sz w:val="20"/>
                <w:szCs w:val="20"/>
              </w:rPr>
              <w:t>ceftazidime</w:t>
            </w:r>
            <w:r w:rsidRPr="005B0E9B">
              <w:rPr>
                <w:rFonts w:ascii="Arial" w:hAnsi="Arial" w:cs="Arial"/>
                <w:spacing w:val="-1"/>
                <w:sz w:val="20"/>
                <w:szCs w:val="20"/>
              </w:rPr>
              <w:t xml:space="preserve"> and</w:t>
            </w:r>
            <w:r w:rsidRPr="005B0E9B">
              <w:rPr>
                <w:rFonts w:ascii="Arial" w:hAnsi="Arial" w:cs="Arial"/>
                <w:spacing w:val="1"/>
                <w:sz w:val="20"/>
                <w:szCs w:val="20"/>
              </w:rPr>
              <w:t xml:space="preserve"> </w:t>
            </w:r>
            <w:r w:rsidRPr="005B0E9B">
              <w:rPr>
                <w:rFonts w:ascii="Arial" w:hAnsi="Arial" w:cs="Arial"/>
                <w:sz w:val="20"/>
                <w:szCs w:val="20"/>
              </w:rPr>
              <w:t>avibactam sodium</w:t>
            </w:r>
            <w:r w:rsidRPr="005B0E9B">
              <w:rPr>
                <w:rFonts w:ascii="Arial" w:hAnsi="Arial" w:cs="Arial"/>
                <w:spacing w:val="25"/>
                <w:sz w:val="20"/>
                <w:szCs w:val="20"/>
              </w:rPr>
              <w:t xml:space="preserve"> </w:t>
            </w:r>
            <w:r w:rsidRPr="005B0E9B">
              <w:rPr>
                <w:rFonts w:ascii="Arial" w:hAnsi="Arial" w:cs="Arial"/>
                <w:spacing w:val="-1"/>
                <w:sz w:val="20"/>
                <w:szCs w:val="20"/>
              </w:rPr>
              <w:t>equivalent to 0,5</w:t>
            </w:r>
            <w:r w:rsidRPr="005B0E9B">
              <w:rPr>
                <w:rFonts w:ascii="Arial" w:hAnsi="Arial" w:cs="Arial"/>
                <w:spacing w:val="1"/>
                <w:sz w:val="20"/>
                <w:szCs w:val="20"/>
              </w:rPr>
              <w:t xml:space="preserve"> </w:t>
            </w:r>
            <w:r w:rsidRPr="005B0E9B">
              <w:rPr>
                <w:rFonts w:ascii="Arial" w:hAnsi="Arial" w:cs="Arial"/>
                <w:spacing w:val="-2"/>
                <w:sz w:val="20"/>
                <w:szCs w:val="20"/>
              </w:rPr>
              <w:t xml:space="preserve">g </w:t>
            </w:r>
            <w:r w:rsidRPr="005B0E9B">
              <w:rPr>
                <w:rFonts w:ascii="Arial" w:hAnsi="Arial" w:cs="Arial"/>
                <w:sz w:val="20"/>
                <w:szCs w:val="20"/>
              </w:rPr>
              <w:t>avibactam</w:t>
            </w:r>
            <w:r w:rsidRPr="005B0E9B">
              <w:rPr>
                <w:rFonts w:ascii="Arial" w:hAnsi="Arial" w:cs="Arial"/>
                <w:spacing w:val="-2"/>
                <w:sz w:val="20"/>
                <w:szCs w:val="20"/>
              </w:rPr>
              <w:t xml:space="preserve">. </w:t>
            </w:r>
            <w:r w:rsidRPr="009225E1">
              <w:rPr>
                <w:rFonts w:ascii="Arial" w:hAnsi="Arial" w:cs="Arial"/>
                <w:sz w:val="20"/>
                <w:szCs w:val="20"/>
              </w:rPr>
              <w:t xml:space="preserve"> After reconstitution, 1 mL of solution contains 167,3 mg of ceftazidime and 41,8 </w:t>
            </w:r>
            <w:r w:rsidRPr="009225E1">
              <w:rPr>
                <w:rFonts w:ascii="Arial" w:hAnsi="Arial" w:cs="Arial"/>
                <w:spacing w:val="-1"/>
                <w:sz w:val="20"/>
                <w:szCs w:val="20"/>
              </w:rPr>
              <w:t>mg</w:t>
            </w:r>
            <w:r w:rsidRPr="009225E1">
              <w:rPr>
                <w:rFonts w:ascii="Arial" w:hAnsi="Arial" w:cs="Arial"/>
                <w:spacing w:val="-2"/>
                <w:sz w:val="20"/>
                <w:szCs w:val="20"/>
              </w:rPr>
              <w:t xml:space="preserve"> </w:t>
            </w:r>
            <w:r w:rsidRPr="009225E1">
              <w:rPr>
                <w:rFonts w:ascii="Arial" w:hAnsi="Arial" w:cs="Arial"/>
                <w:spacing w:val="-1"/>
                <w:sz w:val="20"/>
                <w:szCs w:val="20"/>
              </w:rPr>
              <w:t>of</w:t>
            </w:r>
            <w:r w:rsidRPr="009225E1">
              <w:rPr>
                <w:rFonts w:ascii="Arial" w:hAnsi="Arial" w:cs="Arial"/>
                <w:spacing w:val="20"/>
                <w:sz w:val="20"/>
                <w:szCs w:val="20"/>
              </w:rPr>
              <w:t xml:space="preserve"> </w:t>
            </w:r>
            <w:r w:rsidRPr="009225E1">
              <w:rPr>
                <w:rFonts w:ascii="Arial" w:hAnsi="Arial" w:cs="Arial"/>
                <w:sz w:val="20"/>
                <w:szCs w:val="20"/>
              </w:rPr>
              <w:t>avibactam.</w:t>
            </w:r>
          </w:p>
        </w:tc>
      </w:tr>
      <w:tr w:rsidR="006D2BF1" w:rsidRPr="005B0E9B" w14:paraId="168E21EB" w14:textId="77777777" w:rsidTr="00C5331F">
        <w:tc>
          <w:tcPr>
            <w:tcW w:w="10615" w:type="dxa"/>
          </w:tcPr>
          <w:p w14:paraId="3E7496A6" w14:textId="77777777" w:rsidR="006D2BF1" w:rsidRPr="005B0E9B" w:rsidRDefault="006D2BF1" w:rsidP="00906925">
            <w:pPr>
              <w:spacing w:line="480" w:lineRule="auto"/>
              <w:jc w:val="both"/>
              <w:rPr>
                <w:rFonts w:ascii="Arial" w:hAnsi="Arial" w:cs="Arial"/>
                <w:color w:val="3333CC"/>
                <w:sz w:val="20"/>
                <w:szCs w:val="20"/>
                <w:vertAlign w:val="superscript"/>
              </w:rPr>
            </w:pPr>
            <w:r w:rsidRPr="005B0E9B">
              <w:rPr>
                <w:rFonts w:ascii="Arial" w:hAnsi="Arial" w:cs="Arial"/>
                <w:sz w:val="20"/>
                <w:szCs w:val="20"/>
              </w:rPr>
              <w:t>Sugar free.</w:t>
            </w:r>
          </w:p>
        </w:tc>
      </w:tr>
      <w:tr w:rsidR="006D2BF1" w:rsidRPr="005B0E9B" w14:paraId="5FD93B85" w14:textId="77777777" w:rsidTr="00C5331F">
        <w:tc>
          <w:tcPr>
            <w:tcW w:w="10615" w:type="dxa"/>
          </w:tcPr>
          <w:p w14:paraId="5EDB383F" w14:textId="77777777" w:rsidR="006D2BF1" w:rsidRPr="005B0E9B" w:rsidRDefault="006D2BF1" w:rsidP="00906925">
            <w:pPr>
              <w:spacing w:line="480" w:lineRule="auto"/>
              <w:jc w:val="both"/>
              <w:rPr>
                <w:rFonts w:ascii="Arial" w:hAnsi="Arial" w:cs="Arial"/>
                <w:sz w:val="20"/>
                <w:szCs w:val="20"/>
              </w:rPr>
            </w:pPr>
          </w:p>
        </w:tc>
      </w:tr>
      <w:tr w:rsidR="006D2BF1" w:rsidRPr="005B0E9B" w14:paraId="1005D5F4" w14:textId="77777777" w:rsidTr="00C5331F">
        <w:tc>
          <w:tcPr>
            <w:tcW w:w="10615" w:type="dxa"/>
          </w:tcPr>
          <w:p w14:paraId="4C255183" w14:textId="33BEE9E2" w:rsidR="006D2BF1" w:rsidRPr="00351C93" w:rsidRDefault="006D2BF1" w:rsidP="00906925">
            <w:pPr>
              <w:spacing w:line="480" w:lineRule="auto"/>
              <w:jc w:val="both"/>
              <w:rPr>
                <w:rFonts w:ascii="Arial" w:hAnsi="Arial" w:cs="Arial"/>
                <w:i/>
                <w:sz w:val="20"/>
                <w:szCs w:val="20"/>
              </w:rPr>
            </w:pPr>
            <w:r w:rsidRPr="00351C93">
              <w:rPr>
                <w:rFonts w:ascii="Arial" w:hAnsi="Arial" w:cs="Arial"/>
                <w:i/>
                <w:sz w:val="20"/>
                <w:szCs w:val="20"/>
              </w:rPr>
              <w:t>Excipients with known effect</w:t>
            </w:r>
          </w:p>
        </w:tc>
      </w:tr>
      <w:tr w:rsidR="006D2BF1" w:rsidRPr="005B0E9B" w14:paraId="4A343466" w14:textId="77777777" w:rsidTr="00C5331F">
        <w:tc>
          <w:tcPr>
            <w:tcW w:w="10615" w:type="dxa"/>
          </w:tcPr>
          <w:p w14:paraId="04EB3877" w14:textId="525963C4" w:rsidR="006D2BF1" w:rsidRPr="005B0E9B" w:rsidRDefault="006D2BF1" w:rsidP="00906925">
            <w:pPr>
              <w:spacing w:line="480" w:lineRule="auto"/>
              <w:jc w:val="both"/>
              <w:rPr>
                <w:rFonts w:ascii="Arial" w:hAnsi="Arial" w:cs="Arial"/>
                <w:sz w:val="20"/>
                <w:szCs w:val="20"/>
              </w:rPr>
            </w:pPr>
            <w:r w:rsidRPr="00C858BD">
              <w:rPr>
                <w:rFonts w:ascii="Arial" w:hAnsi="Arial" w:cs="Arial"/>
                <w:sz w:val="20"/>
                <w:szCs w:val="20"/>
              </w:rPr>
              <w:t>Each vial contains 6,44 mmol of sodium.</w:t>
            </w:r>
          </w:p>
        </w:tc>
      </w:tr>
      <w:tr w:rsidR="006D2BF1" w:rsidRPr="005B0E9B" w14:paraId="4829F2EB" w14:textId="77777777" w:rsidTr="00C5331F">
        <w:tc>
          <w:tcPr>
            <w:tcW w:w="10615" w:type="dxa"/>
          </w:tcPr>
          <w:p w14:paraId="17FE776E" w14:textId="77777777" w:rsidR="006D2BF1" w:rsidRPr="005B0E9B" w:rsidRDefault="006D2BF1" w:rsidP="00906925">
            <w:pPr>
              <w:spacing w:line="480" w:lineRule="auto"/>
              <w:jc w:val="both"/>
              <w:rPr>
                <w:rFonts w:ascii="Arial" w:hAnsi="Arial" w:cs="Arial"/>
                <w:sz w:val="20"/>
                <w:szCs w:val="20"/>
              </w:rPr>
            </w:pPr>
          </w:p>
        </w:tc>
      </w:tr>
      <w:tr w:rsidR="006D2BF1" w:rsidRPr="005B0E9B" w14:paraId="2E80E265" w14:textId="77777777" w:rsidTr="00C5331F">
        <w:tc>
          <w:tcPr>
            <w:tcW w:w="10615" w:type="dxa"/>
          </w:tcPr>
          <w:p w14:paraId="46F846CD" w14:textId="585DF757" w:rsidR="006D2BF1" w:rsidRPr="005B0E9B" w:rsidRDefault="006D2BF1" w:rsidP="00906925">
            <w:pPr>
              <w:spacing w:line="480" w:lineRule="auto"/>
              <w:jc w:val="both"/>
              <w:rPr>
                <w:rFonts w:ascii="Arial" w:hAnsi="Arial" w:cs="Arial"/>
                <w:sz w:val="20"/>
                <w:szCs w:val="20"/>
              </w:rPr>
            </w:pPr>
            <w:r w:rsidRPr="005B0E9B">
              <w:rPr>
                <w:rFonts w:ascii="Arial" w:hAnsi="Arial" w:cs="Arial"/>
                <w:sz w:val="20"/>
                <w:szCs w:val="20"/>
              </w:rPr>
              <w:t>For the full list of excipients, see section 6.1.</w:t>
            </w:r>
          </w:p>
        </w:tc>
      </w:tr>
      <w:tr w:rsidR="006D2BF1" w:rsidRPr="005B0E9B" w14:paraId="0572A634" w14:textId="77777777" w:rsidTr="00C5331F">
        <w:tc>
          <w:tcPr>
            <w:tcW w:w="10615" w:type="dxa"/>
          </w:tcPr>
          <w:p w14:paraId="40C75990" w14:textId="77777777" w:rsidR="006D2BF1" w:rsidRPr="005B0E9B" w:rsidRDefault="006D2BF1" w:rsidP="00906925">
            <w:pPr>
              <w:spacing w:line="480" w:lineRule="auto"/>
              <w:jc w:val="both"/>
              <w:rPr>
                <w:rFonts w:ascii="Arial" w:hAnsi="Arial" w:cs="Arial"/>
                <w:b/>
                <w:spacing w:val="-2"/>
                <w:sz w:val="20"/>
                <w:szCs w:val="20"/>
              </w:rPr>
            </w:pPr>
          </w:p>
        </w:tc>
      </w:tr>
      <w:tr w:rsidR="006D2BF1" w:rsidRPr="005B0E9B" w14:paraId="77B3BD40" w14:textId="77777777" w:rsidTr="00C5331F">
        <w:tc>
          <w:tcPr>
            <w:tcW w:w="10615" w:type="dxa"/>
          </w:tcPr>
          <w:p w14:paraId="062AC57B" w14:textId="7C8C39B4" w:rsidR="006D2BF1" w:rsidRPr="005B0E9B" w:rsidRDefault="006D2BF1" w:rsidP="00906925">
            <w:pPr>
              <w:spacing w:line="480" w:lineRule="auto"/>
              <w:jc w:val="both"/>
              <w:rPr>
                <w:rFonts w:ascii="Arial" w:hAnsi="Arial" w:cs="Arial"/>
                <w:b/>
                <w:sz w:val="20"/>
                <w:szCs w:val="20"/>
              </w:rPr>
            </w:pPr>
            <w:r w:rsidRPr="005B0E9B">
              <w:rPr>
                <w:rFonts w:ascii="Arial" w:hAnsi="Arial" w:cs="Arial"/>
                <w:b/>
                <w:sz w:val="20"/>
                <w:szCs w:val="20"/>
              </w:rPr>
              <w:t>3.  PHARMACEUTICAL FORM</w:t>
            </w:r>
          </w:p>
        </w:tc>
      </w:tr>
      <w:tr w:rsidR="006D2BF1" w:rsidRPr="005B0E9B" w14:paraId="6081E608" w14:textId="77777777" w:rsidTr="00C5331F">
        <w:tc>
          <w:tcPr>
            <w:tcW w:w="10615" w:type="dxa"/>
          </w:tcPr>
          <w:p w14:paraId="7A6901B8" w14:textId="1D3D9794" w:rsidR="006D2BF1" w:rsidRPr="00351C93" w:rsidRDefault="006D2BF1" w:rsidP="00906925">
            <w:pPr>
              <w:spacing w:line="480" w:lineRule="auto"/>
              <w:jc w:val="both"/>
              <w:rPr>
                <w:rFonts w:ascii="Arial" w:hAnsi="Arial" w:cs="Arial"/>
                <w:sz w:val="20"/>
                <w:szCs w:val="20"/>
              </w:rPr>
            </w:pPr>
            <w:r w:rsidRPr="00351C93">
              <w:rPr>
                <w:rFonts w:ascii="Arial" w:hAnsi="Arial" w:cs="Arial"/>
                <w:sz w:val="20"/>
                <w:szCs w:val="20"/>
              </w:rPr>
              <w:t>Powder for concentrate for solution for infusion</w:t>
            </w:r>
            <w:r>
              <w:rPr>
                <w:rFonts w:ascii="Arial" w:hAnsi="Arial" w:cs="Arial"/>
                <w:sz w:val="20"/>
                <w:szCs w:val="20"/>
              </w:rPr>
              <w:t>.</w:t>
            </w:r>
          </w:p>
        </w:tc>
      </w:tr>
      <w:tr w:rsidR="006D2BF1" w:rsidRPr="005B0E9B" w14:paraId="749105D3" w14:textId="77777777" w:rsidTr="00C5331F">
        <w:tc>
          <w:tcPr>
            <w:tcW w:w="10615" w:type="dxa"/>
          </w:tcPr>
          <w:p w14:paraId="4F32DC64" w14:textId="36750A47" w:rsidR="006D2BF1" w:rsidRPr="009225E1" w:rsidRDefault="006D2BF1" w:rsidP="00906925">
            <w:pPr>
              <w:spacing w:line="480" w:lineRule="auto"/>
              <w:jc w:val="both"/>
              <w:rPr>
                <w:rFonts w:ascii="Arial" w:hAnsi="Arial" w:cs="Arial"/>
                <w:b/>
                <w:sz w:val="20"/>
                <w:szCs w:val="20"/>
              </w:rPr>
            </w:pPr>
            <w:r w:rsidRPr="009225E1">
              <w:rPr>
                <w:rFonts w:ascii="Arial" w:hAnsi="Arial" w:cs="Arial"/>
                <w:sz w:val="20"/>
                <w:szCs w:val="20"/>
              </w:rPr>
              <w:t xml:space="preserve">A white to pale </w:t>
            </w:r>
            <w:r w:rsidRPr="009225E1">
              <w:rPr>
                <w:rFonts w:ascii="Arial" w:hAnsi="Arial" w:cs="Arial"/>
                <w:spacing w:val="-1"/>
                <w:sz w:val="20"/>
                <w:szCs w:val="20"/>
              </w:rPr>
              <w:t>yellow</w:t>
            </w:r>
            <w:r w:rsidRPr="009225E1">
              <w:rPr>
                <w:rFonts w:ascii="Arial" w:hAnsi="Arial" w:cs="Arial"/>
                <w:sz w:val="20"/>
                <w:szCs w:val="20"/>
              </w:rPr>
              <w:t xml:space="preserve"> sterile powder.</w:t>
            </w:r>
          </w:p>
        </w:tc>
      </w:tr>
      <w:tr w:rsidR="006D2BF1" w:rsidRPr="005B0E9B" w14:paraId="3433C587" w14:textId="77777777" w:rsidTr="00C5331F">
        <w:tc>
          <w:tcPr>
            <w:tcW w:w="10615" w:type="dxa"/>
          </w:tcPr>
          <w:p w14:paraId="56EA8B7A" w14:textId="77777777" w:rsidR="006D2BF1" w:rsidRPr="00E13586" w:rsidRDefault="006D2BF1" w:rsidP="00906925">
            <w:pPr>
              <w:spacing w:line="480" w:lineRule="auto"/>
              <w:jc w:val="both"/>
              <w:rPr>
                <w:rFonts w:ascii="Arial" w:hAnsi="Arial" w:cs="Arial"/>
                <w:bCs/>
                <w:sz w:val="20"/>
                <w:szCs w:val="20"/>
                <w:u w:val="single"/>
              </w:rPr>
            </w:pPr>
          </w:p>
        </w:tc>
      </w:tr>
      <w:tr w:rsidR="006D2BF1" w:rsidRPr="005B0E9B" w14:paraId="024654D4" w14:textId="77777777" w:rsidTr="00C5331F">
        <w:tc>
          <w:tcPr>
            <w:tcW w:w="10615" w:type="dxa"/>
          </w:tcPr>
          <w:p w14:paraId="6BD7F121" w14:textId="052A6534" w:rsidR="006D2BF1" w:rsidRPr="007A22A1" w:rsidRDefault="006D2BF1" w:rsidP="00906925">
            <w:pPr>
              <w:spacing w:line="480" w:lineRule="auto"/>
              <w:jc w:val="both"/>
              <w:rPr>
                <w:rFonts w:ascii="Arial" w:hAnsi="Arial" w:cs="Arial"/>
                <w:bCs/>
                <w:sz w:val="20"/>
                <w:szCs w:val="20"/>
              </w:rPr>
            </w:pPr>
            <w:r w:rsidRPr="007A22A1">
              <w:rPr>
                <w:rFonts w:ascii="Arial" w:hAnsi="Arial" w:cs="Arial"/>
                <w:bCs/>
                <w:sz w:val="20"/>
                <w:szCs w:val="20"/>
              </w:rPr>
              <w:t xml:space="preserve">The reconstituted solution is a clear and colourless to yellow solution free from visible particulate matter. </w:t>
            </w:r>
          </w:p>
        </w:tc>
      </w:tr>
      <w:tr w:rsidR="006D2BF1" w:rsidRPr="005B0E9B" w14:paraId="46577420" w14:textId="77777777" w:rsidTr="00C5331F">
        <w:tc>
          <w:tcPr>
            <w:tcW w:w="10615" w:type="dxa"/>
          </w:tcPr>
          <w:p w14:paraId="5A2AE8D8" w14:textId="29FBC248" w:rsidR="006D2BF1" w:rsidRPr="007A22A1" w:rsidRDefault="006D2BF1" w:rsidP="00906925">
            <w:pPr>
              <w:spacing w:line="480" w:lineRule="auto"/>
              <w:jc w:val="both"/>
              <w:rPr>
                <w:rFonts w:ascii="Arial" w:hAnsi="Arial" w:cs="Arial"/>
                <w:bCs/>
                <w:sz w:val="20"/>
                <w:szCs w:val="20"/>
              </w:rPr>
            </w:pPr>
            <w:r w:rsidRPr="007A22A1">
              <w:rPr>
                <w:rFonts w:ascii="Arial" w:hAnsi="Arial" w:cs="Arial"/>
                <w:bCs/>
                <w:sz w:val="20"/>
                <w:szCs w:val="20"/>
              </w:rPr>
              <w:t>ZAVICEFTA is sterile, pyrogen-</w:t>
            </w:r>
            <w:proofErr w:type="gramStart"/>
            <w:r w:rsidRPr="007A22A1">
              <w:rPr>
                <w:rFonts w:ascii="Arial" w:hAnsi="Arial" w:cs="Arial"/>
                <w:bCs/>
                <w:sz w:val="20"/>
                <w:szCs w:val="20"/>
              </w:rPr>
              <w:t>free</w:t>
            </w:r>
            <w:proofErr w:type="gramEnd"/>
            <w:r w:rsidRPr="007A22A1">
              <w:rPr>
                <w:rFonts w:ascii="Arial" w:hAnsi="Arial" w:cs="Arial"/>
                <w:bCs/>
                <w:sz w:val="20"/>
                <w:szCs w:val="20"/>
              </w:rPr>
              <w:t xml:space="preserve"> and free from visible particles.</w:t>
            </w:r>
          </w:p>
        </w:tc>
      </w:tr>
      <w:tr w:rsidR="006D2BF1" w:rsidRPr="005B0E9B" w14:paraId="6FDA0BC6" w14:textId="77777777" w:rsidTr="00C5331F">
        <w:tc>
          <w:tcPr>
            <w:tcW w:w="10615" w:type="dxa"/>
          </w:tcPr>
          <w:p w14:paraId="40F833BF" w14:textId="46A90CE9" w:rsidR="006D2BF1" w:rsidRPr="005B0E9B" w:rsidRDefault="00184772" w:rsidP="00184772">
            <w:pPr>
              <w:tabs>
                <w:tab w:val="left" w:pos="6516"/>
              </w:tabs>
              <w:spacing w:line="480" w:lineRule="auto"/>
              <w:jc w:val="both"/>
              <w:rPr>
                <w:rFonts w:ascii="Arial" w:hAnsi="Arial" w:cs="Arial"/>
                <w:b/>
                <w:sz w:val="20"/>
                <w:szCs w:val="20"/>
              </w:rPr>
            </w:pPr>
            <w:r>
              <w:rPr>
                <w:rFonts w:ascii="Arial" w:hAnsi="Arial" w:cs="Arial"/>
                <w:b/>
                <w:sz w:val="20"/>
                <w:szCs w:val="20"/>
              </w:rPr>
              <w:tab/>
            </w:r>
          </w:p>
        </w:tc>
      </w:tr>
      <w:tr w:rsidR="006D2BF1" w:rsidRPr="005B0E9B" w14:paraId="250A30C7" w14:textId="77777777" w:rsidTr="00C5331F">
        <w:tc>
          <w:tcPr>
            <w:tcW w:w="10615" w:type="dxa"/>
          </w:tcPr>
          <w:p w14:paraId="67784644" w14:textId="1A32C5B2" w:rsidR="006D2BF1" w:rsidRPr="005B0E9B" w:rsidRDefault="006D2BF1" w:rsidP="00906925">
            <w:pPr>
              <w:spacing w:line="480" w:lineRule="auto"/>
              <w:jc w:val="both"/>
              <w:rPr>
                <w:rFonts w:ascii="Arial" w:hAnsi="Arial" w:cs="Arial"/>
                <w:b/>
                <w:sz w:val="20"/>
                <w:szCs w:val="20"/>
              </w:rPr>
            </w:pPr>
            <w:r w:rsidRPr="005B0E9B">
              <w:rPr>
                <w:rFonts w:ascii="Arial" w:hAnsi="Arial" w:cs="Arial"/>
                <w:b/>
                <w:sz w:val="20"/>
                <w:szCs w:val="20"/>
              </w:rPr>
              <w:t>4.  CLINICAL PARTICULARS</w:t>
            </w:r>
          </w:p>
        </w:tc>
      </w:tr>
      <w:tr w:rsidR="006D2BF1" w:rsidRPr="005B0E9B" w14:paraId="55B41AD6" w14:textId="77777777" w:rsidTr="00C5331F">
        <w:tc>
          <w:tcPr>
            <w:tcW w:w="10615" w:type="dxa"/>
          </w:tcPr>
          <w:p w14:paraId="41040D22" w14:textId="21342976" w:rsidR="006D2BF1" w:rsidRPr="005B0E9B" w:rsidRDefault="006D2BF1" w:rsidP="00906925">
            <w:pPr>
              <w:spacing w:line="480" w:lineRule="auto"/>
              <w:jc w:val="both"/>
              <w:rPr>
                <w:rFonts w:ascii="Arial" w:hAnsi="Arial" w:cs="Arial"/>
                <w:b/>
                <w:sz w:val="20"/>
                <w:szCs w:val="20"/>
              </w:rPr>
            </w:pPr>
            <w:r w:rsidRPr="005B0E9B">
              <w:rPr>
                <w:rFonts w:ascii="Arial" w:hAnsi="Arial" w:cs="Arial"/>
                <w:b/>
                <w:sz w:val="20"/>
                <w:szCs w:val="20"/>
              </w:rPr>
              <w:t>4.1 Therapeutic indications</w:t>
            </w:r>
          </w:p>
        </w:tc>
      </w:tr>
      <w:tr w:rsidR="006D2BF1" w:rsidRPr="005B0E9B" w14:paraId="7132CDE0" w14:textId="77777777" w:rsidTr="00C5331F">
        <w:tc>
          <w:tcPr>
            <w:tcW w:w="10615" w:type="dxa"/>
          </w:tcPr>
          <w:p w14:paraId="3C215274" w14:textId="5A59FF99" w:rsidR="006D2BF1" w:rsidRPr="005B0E9B" w:rsidRDefault="006D2BF1" w:rsidP="00906925">
            <w:pPr>
              <w:spacing w:line="480" w:lineRule="auto"/>
              <w:jc w:val="both"/>
              <w:rPr>
                <w:rFonts w:ascii="Arial" w:hAnsi="Arial" w:cs="Arial"/>
                <w:color w:val="4F81BD" w:themeColor="accent1"/>
                <w:sz w:val="20"/>
                <w:szCs w:val="20"/>
              </w:rPr>
            </w:pPr>
            <w:r w:rsidRPr="001200A7">
              <w:rPr>
                <w:rFonts w:ascii="Arial" w:hAnsi="Arial" w:cs="Arial"/>
                <w:sz w:val="20"/>
                <w:szCs w:val="20"/>
              </w:rPr>
              <w:t xml:space="preserve">ZAVICEFTA is indicated for the treatment of </w:t>
            </w:r>
            <w:r>
              <w:rPr>
                <w:rFonts w:ascii="Arial" w:hAnsi="Arial" w:cs="Arial"/>
                <w:sz w:val="20"/>
                <w:szCs w:val="20"/>
              </w:rPr>
              <w:t xml:space="preserve">patients 18 years or older with </w:t>
            </w:r>
            <w:r w:rsidRPr="00F42F37">
              <w:rPr>
                <w:rFonts w:ascii="Arial" w:hAnsi="Arial" w:cs="Arial"/>
                <w:sz w:val="20"/>
                <w:szCs w:val="20"/>
              </w:rPr>
              <w:t>infections</w:t>
            </w:r>
            <w:r>
              <w:rPr>
                <w:rFonts w:ascii="Arial" w:hAnsi="Arial" w:cs="Arial"/>
                <w:sz w:val="20"/>
                <w:szCs w:val="20"/>
              </w:rPr>
              <w:t xml:space="preserve"> caused by designated </w:t>
            </w:r>
            <w:r w:rsidRPr="00F42F37">
              <w:rPr>
                <w:rFonts w:ascii="Arial" w:hAnsi="Arial" w:cs="Arial"/>
                <w:sz w:val="20"/>
                <w:szCs w:val="20"/>
              </w:rPr>
              <w:t xml:space="preserve">susceptible Gram-negative microorganisms </w:t>
            </w:r>
            <w:r w:rsidRPr="005B0E9B">
              <w:rPr>
                <w:rFonts w:ascii="Arial" w:hAnsi="Arial" w:cs="Arial"/>
                <w:sz w:val="20"/>
                <w:szCs w:val="20"/>
              </w:rPr>
              <w:t>(see</w:t>
            </w:r>
            <w:r w:rsidRPr="005B0E9B">
              <w:rPr>
                <w:rFonts w:ascii="Arial" w:hAnsi="Arial" w:cs="Arial"/>
                <w:spacing w:val="-3"/>
                <w:sz w:val="20"/>
                <w:szCs w:val="20"/>
              </w:rPr>
              <w:t xml:space="preserve"> </w:t>
            </w:r>
            <w:r>
              <w:rPr>
                <w:rFonts w:ascii="Arial" w:hAnsi="Arial" w:cs="Arial"/>
                <w:sz w:val="20"/>
                <w:szCs w:val="20"/>
              </w:rPr>
              <w:t>section 4.4</w:t>
            </w:r>
            <w:r w:rsidRPr="00B913B1">
              <w:rPr>
                <w:rFonts w:ascii="Arial" w:hAnsi="Arial" w:cs="Arial"/>
                <w:sz w:val="20"/>
                <w:szCs w:val="20"/>
              </w:rPr>
              <w:t xml:space="preserve"> </w:t>
            </w:r>
            <w:r w:rsidRPr="00B913B1">
              <w:rPr>
                <w:rFonts w:ascii="Arial" w:hAnsi="Arial" w:cs="Arial"/>
                <w:spacing w:val="-1"/>
                <w:sz w:val="20"/>
                <w:szCs w:val="20"/>
              </w:rPr>
              <w:t xml:space="preserve">and </w:t>
            </w:r>
            <w:r>
              <w:rPr>
                <w:rFonts w:ascii="Arial" w:hAnsi="Arial" w:cs="Arial"/>
                <w:spacing w:val="-1"/>
                <w:sz w:val="20"/>
                <w:szCs w:val="20"/>
              </w:rPr>
              <w:t>section 5.1</w:t>
            </w:r>
            <w:r w:rsidRPr="005B0E9B">
              <w:rPr>
                <w:rFonts w:ascii="Arial" w:hAnsi="Arial" w:cs="Arial"/>
                <w:spacing w:val="-1"/>
                <w:sz w:val="20"/>
                <w:szCs w:val="20"/>
              </w:rPr>
              <w:t xml:space="preserve">). </w:t>
            </w:r>
          </w:p>
        </w:tc>
      </w:tr>
      <w:tr w:rsidR="006D2BF1" w:rsidRPr="005B0E9B" w14:paraId="77952354" w14:textId="77777777" w:rsidTr="00C5331F">
        <w:tc>
          <w:tcPr>
            <w:tcW w:w="10615" w:type="dxa"/>
          </w:tcPr>
          <w:p w14:paraId="0F63EB2B" w14:textId="77777777" w:rsidR="006D2BF1" w:rsidRPr="00D25099" w:rsidRDefault="006D2BF1" w:rsidP="00D25099">
            <w:pPr>
              <w:spacing w:line="480" w:lineRule="auto"/>
              <w:jc w:val="both"/>
              <w:rPr>
                <w:rFonts w:ascii="Arial" w:hAnsi="Arial" w:cs="Arial"/>
                <w:sz w:val="20"/>
                <w:szCs w:val="20"/>
              </w:rPr>
            </w:pPr>
          </w:p>
        </w:tc>
      </w:tr>
      <w:tr w:rsidR="006D2BF1" w:rsidRPr="005B0E9B" w14:paraId="4B8F5B8B" w14:textId="77777777" w:rsidTr="00C5331F">
        <w:tc>
          <w:tcPr>
            <w:tcW w:w="10615" w:type="dxa"/>
          </w:tcPr>
          <w:p w14:paraId="17E74863" w14:textId="73C2861E" w:rsidR="006D2BF1" w:rsidRPr="00580CA8" w:rsidRDefault="006D2BF1" w:rsidP="00614420">
            <w:pPr>
              <w:spacing w:line="480" w:lineRule="auto"/>
              <w:jc w:val="both"/>
              <w:rPr>
                <w:rFonts w:ascii="Arial" w:hAnsi="Arial" w:cs="Arial"/>
                <w:strike/>
                <w:sz w:val="20"/>
                <w:szCs w:val="20"/>
              </w:rPr>
            </w:pPr>
            <w:r w:rsidRPr="00580CA8">
              <w:rPr>
                <w:rFonts w:ascii="Arial" w:hAnsi="Arial" w:cs="Arial"/>
                <w:sz w:val="20"/>
                <w:szCs w:val="20"/>
              </w:rPr>
              <w:t>ZAVICEFTA should be reserved for the treatment of Gram-negative infections caused by Gram-negative sensitive bacteria where other antimicrobials approved for similar infections and to which a causative bacteria are sensitive, were considered not to be an appropriate treatment option, have failed, are contraindicated or were not tolerated.</w:t>
            </w:r>
          </w:p>
        </w:tc>
      </w:tr>
      <w:tr w:rsidR="006D2BF1" w:rsidRPr="005B0E9B" w14:paraId="7BEBFD45" w14:textId="77777777" w:rsidTr="00C5331F">
        <w:tc>
          <w:tcPr>
            <w:tcW w:w="10615" w:type="dxa"/>
          </w:tcPr>
          <w:p w14:paraId="1BE2DB97" w14:textId="77777777" w:rsidR="006D2BF1" w:rsidRPr="00614420" w:rsidRDefault="006D2BF1" w:rsidP="00614420">
            <w:pPr>
              <w:spacing w:line="480" w:lineRule="auto"/>
              <w:jc w:val="both"/>
              <w:rPr>
                <w:rFonts w:ascii="Arial" w:hAnsi="Arial" w:cs="Arial"/>
                <w:sz w:val="20"/>
                <w:szCs w:val="20"/>
                <w:u w:val="single"/>
              </w:rPr>
            </w:pPr>
          </w:p>
        </w:tc>
      </w:tr>
      <w:tr w:rsidR="006D2BF1" w:rsidRPr="005B0E9B" w14:paraId="43642AD9" w14:textId="77777777" w:rsidTr="00C5331F">
        <w:tc>
          <w:tcPr>
            <w:tcW w:w="10615" w:type="dxa"/>
          </w:tcPr>
          <w:p w14:paraId="26A1A5A3" w14:textId="734165B1" w:rsidR="006D2BF1" w:rsidRPr="0056698A" w:rsidRDefault="006D2BF1" w:rsidP="0056698A">
            <w:pPr>
              <w:pStyle w:val="ListParagraph"/>
              <w:numPr>
                <w:ilvl w:val="0"/>
                <w:numId w:val="35"/>
              </w:numPr>
              <w:spacing w:line="480" w:lineRule="auto"/>
              <w:jc w:val="both"/>
              <w:rPr>
                <w:rFonts w:ascii="Arial" w:hAnsi="Arial" w:cs="Arial"/>
                <w:sz w:val="20"/>
                <w:szCs w:val="20"/>
                <w:u w:val="single"/>
              </w:rPr>
            </w:pPr>
            <w:r w:rsidRPr="0056698A">
              <w:rPr>
                <w:rFonts w:ascii="Arial" w:hAnsi="Arial" w:cs="Arial"/>
                <w:sz w:val="20"/>
                <w:szCs w:val="20"/>
              </w:rPr>
              <w:t>Complicated i</w:t>
            </w:r>
            <w:r w:rsidRPr="0056698A">
              <w:rPr>
                <w:rFonts w:ascii="Arial" w:hAnsi="Arial" w:cs="Arial"/>
                <w:spacing w:val="-1"/>
                <w:sz w:val="20"/>
                <w:szCs w:val="20"/>
              </w:rPr>
              <w:t>ntra-abdominal</w:t>
            </w:r>
            <w:r w:rsidRPr="0056698A">
              <w:rPr>
                <w:rFonts w:ascii="Arial" w:hAnsi="Arial" w:cs="Arial"/>
                <w:sz w:val="20"/>
                <w:szCs w:val="20"/>
              </w:rPr>
              <w:t xml:space="preserve"> i</w:t>
            </w:r>
            <w:r w:rsidRPr="0056698A">
              <w:rPr>
                <w:rFonts w:ascii="Arial" w:hAnsi="Arial" w:cs="Arial"/>
                <w:spacing w:val="-1"/>
                <w:sz w:val="20"/>
                <w:szCs w:val="20"/>
              </w:rPr>
              <w:t>nfections</w:t>
            </w:r>
            <w:r w:rsidRPr="0056698A">
              <w:rPr>
                <w:rFonts w:ascii="Arial" w:hAnsi="Arial" w:cs="Arial"/>
                <w:sz w:val="20"/>
                <w:szCs w:val="20"/>
              </w:rPr>
              <w:t xml:space="preserve"> </w:t>
            </w:r>
            <w:r w:rsidRPr="0056698A">
              <w:rPr>
                <w:rFonts w:ascii="Arial" w:hAnsi="Arial" w:cs="Arial"/>
                <w:spacing w:val="-2"/>
                <w:sz w:val="20"/>
                <w:szCs w:val="20"/>
              </w:rPr>
              <w:t>(</w:t>
            </w:r>
            <w:proofErr w:type="spellStart"/>
            <w:r w:rsidRPr="0056698A">
              <w:rPr>
                <w:rFonts w:ascii="Arial" w:hAnsi="Arial" w:cs="Arial"/>
                <w:spacing w:val="-2"/>
                <w:sz w:val="20"/>
                <w:szCs w:val="20"/>
              </w:rPr>
              <w:t>cIAI</w:t>
            </w:r>
            <w:proofErr w:type="spellEnd"/>
            <w:r w:rsidRPr="0056698A">
              <w:rPr>
                <w:rFonts w:ascii="Arial" w:hAnsi="Arial" w:cs="Arial"/>
                <w:spacing w:val="-2"/>
                <w:sz w:val="20"/>
                <w:szCs w:val="20"/>
              </w:rPr>
              <w:t>), used in combination with metronidazole. (</w:t>
            </w:r>
            <w:r w:rsidRPr="0056698A">
              <w:rPr>
                <w:rFonts w:ascii="Arial" w:hAnsi="Arial" w:cs="Arial"/>
                <w:i/>
                <w:spacing w:val="-2"/>
                <w:sz w:val="20"/>
                <w:szCs w:val="20"/>
              </w:rPr>
              <w:t xml:space="preserve">Citrobacter </w:t>
            </w:r>
            <w:proofErr w:type="spellStart"/>
            <w:r w:rsidRPr="0056698A">
              <w:rPr>
                <w:rFonts w:ascii="Arial" w:hAnsi="Arial" w:cs="Arial"/>
                <w:i/>
                <w:spacing w:val="-2"/>
                <w:sz w:val="20"/>
                <w:szCs w:val="20"/>
              </w:rPr>
              <w:t>freundii</w:t>
            </w:r>
            <w:proofErr w:type="spellEnd"/>
            <w:r w:rsidRPr="0056698A">
              <w:rPr>
                <w:rFonts w:ascii="Arial" w:hAnsi="Arial" w:cs="Arial"/>
                <w:i/>
                <w:spacing w:val="-2"/>
                <w:sz w:val="20"/>
                <w:szCs w:val="20"/>
              </w:rPr>
              <w:t xml:space="preserve">, Enterobacter cloacae, Escherichia coli, Klebsiella </w:t>
            </w:r>
            <w:proofErr w:type="spellStart"/>
            <w:r w:rsidRPr="0056698A">
              <w:rPr>
                <w:rFonts w:ascii="Arial" w:hAnsi="Arial" w:cs="Arial"/>
                <w:i/>
                <w:spacing w:val="-2"/>
                <w:sz w:val="20"/>
                <w:szCs w:val="20"/>
              </w:rPr>
              <w:t>oxytoca</w:t>
            </w:r>
            <w:proofErr w:type="spellEnd"/>
            <w:r w:rsidRPr="0056698A">
              <w:rPr>
                <w:rFonts w:ascii="Arial" w:hAnsi="Arial" w:cs="Arial"/>
                <w:i/>
                <w:spacing w:val="-2"/>
                <w:sz w:val="20"/>
                <w:szCs w:val="20"/>
              </w:rPr>
              <w:t>, Klebsiella pneumoniae, Pseudomonas aeruginosa</w:t>
            </w:r>
            <w:r w:rsidRPr="0056698A">
              <w:rPr>
                <w:rFonts w:ascii="Arial" w:hAnsi="Arial" w:cs="Arial"/>
                <w:spacing w:val="-2"/>
                <w:sz w:val="20"/>
                <w:szCs w:val="20"/>
              </w:rPr>
              <w:t>).</w:t>
            </w:r>
          </w:p>
        </w:tc>
      </w:tr>
      <w:tr w:rsidR="006D2BF1" w:rsidRPr="005B0E9B" w14:paraId="62AB3E20" w14:textId="77777777" w:rsidTr="00C5331F">
        <w:tc>
          <w:tcPr>
            <w:tcW w:w="10615" w:type="dxa"/>
          </w:tcPr>
          <w:p w14:paraId="44993ED5" w14:textId="04481F6E" w:rsidR="006D2BF1" w:rsidRPr="00614420" w:rsidRDefault="006D2BF1" w:rsidP="00614420">
            <w:pPr>
              <w:pStyle w:val="ListParagraph"/>
              <w:numPr>
                <w:ilvl w:val="0"/>
                <w:numId w:val="33"/>
              </w:numPr>
              <w:spacing w:line="480" w:lineRule="auto"/>
              <w:jc w:val="both"/>
              <w:rPr>
                <w:rFonts w:ascii="Arial" w:hAnsi="Arial" w:cs="Arial"/>
                <w:sz w:val="20"/>
                <w:szCs w:val="20"/>
              </w:rPr>
            </w:pPr>
            <w:r w:rsidRPr="00614420">
              <w:rPr>
                <w:rFonts w:ascii="Arial" w:hAnsi="Arial" w:cs="Arial"/>
                <w:sz w:val="20"/>
                <w:szCs w:val="20"/>
              </w:rPr>
              <w:t>Complicated urinary</w:t>
            </w:r>
            <w:r w:rsidRPr="00614420">
              <w:rPr>
                <w:rFonts w:ascii="Arial" w:hAnsi="Arial" w:cs="Arial"/>
                <w:spacing w:val="-5"/>
                <w:sz w:val="20"/>
                <w:szCs w:val="20"/>
              </w:rPr>
              <w:t xml:space="preserve"> t</w:t>
            </w:r>
            <w:r w:rsidRPr="00614420">
              <w:rPr>
                <w:rFonts w:ascii="Arial" w:hAnsi="Arial" w:cs="Arial"/>
                <w:sz w:val="20"/>
                <w:szCs w:val="20"/>
              </w:rPr>
              <w:t>ract</w:t>
            </w:r>
            <w:r w:rsidRPr="00614420">
              <w:rPr>
                <w:rFonts w:ascii="Arial" w:hAnsi="Arial" w:cs="Arial"/>
                <w:spacing w:val="1"/>
                <w:sz w:val="20"/>
                <w:szCs w:val="20"/>
              </w:rPr>
              <w:t xml:space="preserve"> i</w:t>
            </w:r>
            <w:r w:rsidRPr="00614420">
              <w:rPr>
                <w:rFonts w:ascii="Arial" w:hAnsi="Arial" w:cs="Arial"/>
                <w:spacing w:val="-1"/>
                <w:sz w:val="20"/>
                <w:szCs w:val="20"/>
              </w:rPr>
              <w:t>nfections (</w:t>
            </w:r>
            <w:proofErr w:type="spellStart"/>
            <w:r w:rsidRPr="00614420">
              <w:rPr>
                <w:rFonts w:ascii="Arial" w:hAnsi="Arial" w:cs="Arial"/>
                <w:spacing w:val="-1"/>
                <w:sz w:val="20"/>
                <w:szCs w:val="20"/>
              </w:rPr>
              <w:t>cUTI</w:t>
            </w:r>
            <w:proofErr w:type="spellEnd"/>
            <w:r w:rsidRPr="00614420">
              <w:rPr>
                <w:rFonts w:ascii="Arial" w:hAnsi="Arial" w:cs="Arial"/>
                <w:spacing w:val="-1"/>
                <w:sz w:val="20"/>
                <w:szCs w:val="20"/>
              </w:rPr>
              <w:t>),</w:t>
            </w:r>
            <w:r w:rsidRPr="00614420">
              <w:rPr>
                <w:rFonts w:ascii="Arial" w:hAnsi="Arial" w:cs="Arial"/>
                <w:sz w:val="20"/>
                <w:szCs w:val="20"/>
              </w:rPr>
              <w:t xml:space="preserve"> including p</w:t>
            </w:r>
            <w:r w:rsidRPr="00614420">
              <w:rPr>
                <w:rFonts w:ascii="Arial" w:hAnsi="Arial" w:cs="Arial"/>
                <w:spacing w:val="-1"/>
                <w:sz w:val="20"/>
                <w:szCs w:val="20"/>
              </w:rPr>
              <w:t>yelonephritis. (</w:t>
            </w:r>
            <w:r w:rsidRPr="00614420">
              <w:rPr>
                <w:rFonts w:ascii="Arial" w:hAnsi="Arial" w:cs="Arial"/>
                <w:i/>
                <w:spacing w:val="-1"/>
                <w:sz w:val="20"/>
                <w:szCs w:val="20"/>
              </w:rPr>
              <w:t>Escherichia coli, Klebsiella pneumoniae, Proteus mirabilis, Enterobacter cloacae, Pseudomonas aeruginosa</w:t>
            </w:r>
            <w:r w:rsidRPr="00614420">
              <w:rPr>
                <w:rFonts w:ascii="Arial" w:hAnsi="Arial" w:cs="Arial"/>
                <w:spacing w:val="-1"/>
                <w:sz w:val="20"/>
                <w:szCs w:val="20"/>
              </w:rPr>
              <w:t>).</w:t>
            </w:r>
          </w:p>
        </w:tc>
      </w:tr>
      <w:tr w:rsidR="006D2BF1" w:rsidRPr="005B0E9B" w14:paraId="79EA6D9D" w14:textId="77777777" w:rsidTr="00C5331F">
        <w:tc>
          <w:tcPr>
            <w:tcW w:w="10615" w:type="dxa"/>
          </w:tcPr>
          <w:p w14:paraId="61FD930E" w14:textId="3BCAE270" w:rsidR="006D2BF1" w:rsidRPr="00614420" w:rsidRDefault="006D2BF1" w:rsidP="00614420">
            <w:pPr>
              <w:pStyle w:val="ListParagraph"/>
              <w:numPr>
                <w:ilvl w:val="0"/>
                <w:numId w:val="32"/>
              </w:numPr>
              <w:spacing w:line="480" w:lineRule="auto"/>
              <w:jc w:val="both"/>
              <w:rPr>
                <w:rFonts w:ascii="Arial" w:hAnsi="Arial" w:cs="Arial"/>
                <w:sz w:val="20"/>
                <w:szCs w:val="20"/>
              </w:rPr>
            </w:pPr>
            <w:r w:rsidRPr="00614420">
              <w:rPr>
                <w:rFonts w:ascii="Arial" w:hAnsi="Arial" w:cs="Arial"/>
                <w:spacing w:val="-1"/>
                <w:sz w:val="20"/>
                <w:szCs w:val="20"/>
              </w:rPr>
              <w:t>Hospital-acquired bacterial p</w:t>
            </w:r>
            <w:r w:rsidRPr="00614420">
              <w:rPr>
                <w:rFonts w:ascii="Arial" w:hAnsi="Arial" w:cs="Arial"/>
                <w:sz w:val="20"/>
                <w:szCs w:val="20"/>
              </w:rPr>
              <w:t>neumonia</w:t>
            </w:r>
            <w:r w:rsidRPr="00614420">
              <w:rPr>
                <w:rFonts w:ascii="Arial" w:hAnsi="Arial" w:cs="Arial"/>
                <w:spacing w:val="-1"/>
                <w:sz w:val="20"/>
                <w:szCs w:val="20"/>
              </w:rPr>
              <w:t xml:space="preserve"> (HABP). (</w:t>
            </w:r>
            <w:r w:rsidRPr="00614420">
              <w:rPr>
                <w:rFonts w:ascii="Arial" w:hAnsi="Arial" w:cs="Arial"/>
                <w:i/>
                <w:spacing w:val="-1"/>
                <w:sz w:val="20"/>
                <w:szCs w:val="20"/>
              </w:rPr>
              <w:t>Enterobacter cloacae, Escherichia coli, Klebsiella pneumoniae, Proteus mirabilis, Serratia marcescens, Pseudomonas aeruginosa</w:t>
            </w:r>
            <w:r w:rsidRPr="00614420">
              <w:rPr>
                <w:rFonts w:ascii="Arial" w:hAnsi="Arial" w:cs="Arial"/>
                <w:spacing w:val="-1"/>
                <w:sz w:val="20"/>
                <w:szCs w:val="20"/>
              </w:rPr>
              <w:t>).</w:t>
            </w:r>
          </w:p>
        </w:tc>
      </w:tr>
      <w:tr w:rsidR="006D2BF1" w:rsidRPr="005B0E9B" w14:paraId="6039D41C" w14:textId="77777777" w:rsidTr="00C5331F">
        <w:tc>
          <w:tcPr>
            <w:tcW w:w="10615" w:type="dxa"/>
          </w:tcPr>
          <w:p w14:paraId="243D69DB" w14:textId="5936D227" w:rsidR="006D2BF1" w:rsidRPr="00614420" w:rsidRDefault="006D2BF1" w:rsidP="00614420">
            <w:pPr>
              <w:pStyle w:val="ListParagraph"/>
              <w:numPr>
                <w:ilvl w:val="0"/>
                <w:numId w:val="32"/>
              </w:numPr>
              <w:spacing w:line="480" w:lineRule="auto"/>
              <w:jc w:val="both"/>
              <w:rPr>
                <w:rFonts w:ascii="Arial" w:hAnsi="Arial" w:cs="Arial"/>
                <w:spacing w:val="-1"/>
                <w:sz w:val="20"/>
                <w:szCs w:val="20"/>
              </w:rPr>
            </w:pPr>
            <w:r w:rsidRPr="00FF6000">
              <w:rPr>
                <w:rFonts w:ascii="Arial" w:hAnsi="Arial" w:cs="Arial"/>
                <w:sz w:val="20"/>
                <w:szCs w:val="20"/>
              </w:rPr>
              <w:t>Ventilator associated bacterial pneumonia</w:t>
            </w:r>
            <w:r w:rsidRPr="00FF6000">
              <w:rPr>
                <w:rFonts w:ascii="Arial" w:hAnsi="Arial" w:cs="Arial"/>
                <w:spacing w:val="21"/>
                <w:sz w:val="20"/>
                <w:szCs w:val="20"/>
              </w:rPr>
              <w:t xml:space="preserve"> </w:t>
            </w:r>
            <w:r w:rsidRPr="00FF6000">
              <w:rPr>
                <w:rFonts w:ascii="Arial" w:hAnsi="Arial" w:cs="Arial"/>
                <w:spacing w:val="-1"/>
                <w:sz w:val="20"/>
                <w:szCs w:val="20"/>
              </w:rPr>
              <w:t>(VABP). (</w:t>
            </w:r>
            <w:r w:rsidRPr="00FF6000">
              <w:rPr>
                <w:rFonts w:ascii="Arial" w:hAnsi="Arial" w:cs="Arial"/>
                <w:i/>
                <w:spacing w:val="-1"/>
                <w:sz w:val="20"/>
                <w:szCs w:val="20"/>
              </w:rPr>
              <w:t>Enterobacter cloacae, Escherichia coli, Klebsiella pneumoniae, Proteus mirabilis, Serratia marcescens, Pseudomonas aeruginosa</w:t>
            </w:r>
            <w:r w:rsidRPr="00FF6000">
              <w:rPr>
                <w:rFonts w:ascii="Arial" w:hAnsi="Arial" w:cs="Arial"/>
                <w:spacing w:val="-1"/>
                <w:sz w:val="20"/>
                <w:szCs w:val="20"/>
              </w:rPr>
              <w:t>).</w:t>
            </w:r>
          </w:p>
        </w:tc>
      </w:tr>
      <w:tr w:rsidR="006D2BF1" w:rsidRPr="005B0E9B" w14:paraId="134BC231" w14:textId="77777777" w:rsidTr="00C5331F">
        <w:tc>
          <w:tcPr>
            <w:tcW w:w="10615" w:type="dxa"/>
          </w:tcPr>
          <w:p w14:paraId="6FD633A6" w14:textId="77777777" w:rsidR="006D2BF1" w:rsidRPr="00023BBB" w:rsidDel="00023BBB" w:rsidRDefault="006D2BF1" w:rsidP="004A7321">
            <w:pPr>
              <w:spacing w:line="480" w:lineRule="auto"/>
              <w:jc w:val="both"/>
              <w:rPr>
                <w:rFonts w:ascii="Arial" w:hAnsi="Arial" w:cs="Arial"/>
                <w:spacing w:val="-1"/>
                <w:sz w:val="20"/>
                <w:szCs w:val="20"/>
              </w:rPr>
            </w:pPr>
          </w:p>
        </w:tc>
      </w:tr>
      <w:tr w:rsidR="006D2BF1" w:rsidRPr="005B0E9B" w14:paraId="392C29E1" w14:textId="77777777" w:rsidTr="00C5331F">
        <w:tc>
          <w:tcPr>
            <w:tcW w:w="10615" w:type="dxa"/>
          </w:tcPr>
          <w:p w14:paraId="7EDDAB44" w14:textId="25ADE90F" w:rsidR="006D2BF1" w:rsidRPr="005B0E9B" w:rsidRDefault="006D2BF1" w:rsidP="004A7321">
            <w:pPr>
              <w:spacing w:line="480" w:lineRule="auto"/>
              <w:jc w:val="both"/>
              <w:rPr>
                <w:rFonts w:ascii="Arial" w:hAnsi="Arial" w:cs="Arial"/>
                <w:b/>
                <w:spacing w:val="-1"/>
                <w:sz w:val="20"/>
                <w:szCs w:val="20"/>
              </w:rPr>
            </w:pPr>
            <w:r w:rsidRPr="005B0E9B">
              <w:rPr>
                <w:rFonts w:ascii="Arial" w:hAnsi="Arial" w:cs="Arial"/>
                <w:b/>
                <w:spacing w:val="-1"/>
                <w:sz w:val="20"/>
                <w:szCs w:val="20"/>
              </w:rPr>
              <w:t>4.2 Posology and method of administration</w:t>
            </w:r>
          </w:p>
        </w:tc>
      </w:tr>
      <w:tr w:rsidR="006D2BF1" w:rsidRPr="005B0E9B" w14:paraId="2631A3DE" w14:textId="77777777" w:rsidTr="00C5331F">
        <w:tc>
          <w:tcPr>
            <w:tcW w:w="10615" w:type="dxa"/>
          </w:tcPr>
          <w:p w14:paraId="7662E184" w14:textId="5740AECA" w:rsidR="006D2BF1" w:rsidRPr="005B0E9B" w:rsidRDefault="006D2BF1" w:rsidP="004A7321">
            <w:pPr>
              <w:spacing w:line="480" w:lineRule="auto"/>
              <w:jc w:val="both"/>
              <w:rPr>
                <w:rFonts w:ascii="Arial" w:hAnsi="Arial" w:cs="Arial"/>
                <w:b/>
                <w:spacing w:val="-1"/>
                <w:sz w:val="20"/>
                <w:szCs w:val="20"/>
              </w:rPr>
            </w:pPr>
            <w:r w:rsidRPr="005B0E9B">
              <w:rPr>
                <w:rFonts w:ascii="Arial" w:hAnsi="Arial" w:cs="Arial"/>
                <w:b/>
                <w:spacing w:val="-1"/>
                <w:sz w:val="20"/>
                <w:szCs w:val="20"/>
              </w:rPr>
              <w:t>Posology</w:t>
            </w:r>
          </w:p>
        </w:tc>
      </w:tr>
      <w:tr w:rsidR="006D2BF1" w:rsidRPr="005B0E9B" w14:paraId="1303CD48" w14:textId="77777777" w:rsidTr="00C5331F">
        <w:tc>
          <w:tcPr>
            <w:tcW w:w="10615" w:type="dxa"/>
          </w:tcPr>
          <w:p w14:paraId="06542467" w14:textId="4A1A8656" w:rsidR="006D2BF1" w:rsidRPr="002403E8" w:rsidRDefault="006D2BF1" w:rsidP="004A7321">
            <w:pPr>
              <w:spacing w:line="480" w:lineRule="auto"/>
              <w:jc w:val="both"/>
              <w:rPr>
                <w:rFonts w:ascii="Arial" w:hAnsi="Arial" w:cs="Arial"/>
                <w:sz w:val="20"/>
                <w:szCs w:val="20"/>
              </w:rPr>
            </w:pPr>
            <w:r w:rsidRPr="002403E8">
              <w:rPr>
                <w:rFonts w:ascii="Arial" w:hAnsi="Arial" w:cs="Arial"/>
                <w:spacing w:val="-1"/>
                <w:sz w:val="20"/>
                <w:szCs w:val="20"/>
              </w:rPr>
              <w:t>The recommended dosage of</w:t>
            </w:r>
            <w:r w:rsidRPr="002403E8">
              <w:rPr>
                <w:rFonts w:ascii="Arial" w:hAnsi="Arial" w:cs="Arial"/>
                <w:spacing w:val="1"/>
                <w:sz w:val="20"/>
                <w:szCs w:val="20"/>
              </w:rPr>
              <w:t xml:space="preserve"> </w:t>
            </w:r>
            <w:r w:rsidRPr="002403E8">
              <w:rPr>
                <w:rFonts w:ascii="Arial" w:hAnsi="Arial" w:cs="Arial"/>
                <w:spacing w:val="-1"/>
                <w:sz w:val="20"/>
                <w:szCs w:val="20"/>
              </w:rPr>
              <w:t>ZAVICEFTA</w:t>
            </w:r>
            <w:r w:rsidRPr="002403E8">
              <w:rPr>
                <w:rFonts w:ascii="Arial" w:hAnsi="Arial" w:cs="Arial"/>
                <w:spacing w:val="-2"/>
                <w:sz w:val="20"/>
                <w:szCs w:val="20"/>
              </w:rPr>
              <w:t xml:space="preserve"> </w:t>
            </w:r>
            <w:r w:rsidRPr="002403E8">
              <w:rPr>
                <w:rFonts w:ascii="Arial" w:hAnsi="Arial" w:cs="Arial"/>
                <w:sz w:val="20"/>
                <w:szCs w:val="20"/>
              </w:rPr>
              <w:t>is 1 vial where each vial</w:t>
            </w:r>
            <w:r w:rsidRPr="002403E8">
              <w:rPr>
                <w:rFonts w:ascii="Arial" w:hAnsi="Arial" w:cs="Arial"/>
                <w:spacing w:val="1"/>
                <w:sz w:val="20"/>
                <w:szCs w:val="20"/>
              </w:rPr>
              <w:t xml:space="preserve"> </w:t>
            </w:r>
            <w:r w:rsidRPr="002403E8">
              <w:rPr>
                <w:rFonts w:ascii="Arial" w:hAnsi="Arial" w:cs="Arial"/>
                <w:spacing w:val="-1"/>
                <w:sz w:val="20"/>
                <w:szCs w:val="20"/>
              </w:rPr>
              <w:t xml:space="preserve">contains </w:t>
            </w:r>
            <w:r w:rsidRPr="002403E8">
              <w:rPr>
                <w:rFonts w:ascii="Arial" w:hAnsi="Arial" w:cs="Arial"/>
                <w:sz w:val="20"/>
                <w:szCs w:val="20"/>
              </w:rPr>
              <w:t>2</w:t>
            </w:r>
            <w:r w:rsidRPr="002403E8">
              <w:rPr>
                <w:rFonts w:ascii="Arial" w:hAnsi="Arial" w:cs="Arial"/>
                <w:spacing w:val="2"/>
                <w:sz w:val="20"/>
                <w:szCs w:val="20"/>
              </w:rPr>
              <w:t xml:space="preserve"> </w:t>
            </w:r>
            <w:r w:rsidRPr="002403E8">
              <w:rPr>
                <w:rFonts w:ascii="Arial" w:hAnsi="Arial" w:cs="Arial"/>
                <w:sz w:val="20"/>
                <w:szCs w:val="20"/>
              </w:rPr>
              <w:t>g</w:t>
            </w:r>
            <w:r w:rsidRPr="002403E8">
              <w:rPr>
                <w:rFonts w:ascii="Arial" w:hAnsi="Arial" w:cs="Arial"/>
                <w:spacing w:val="-1"/>
                <w:sz w:val="20"/>
                <w:szCs w:val="20"/>
              </w:rPr>
              <w:t xml:space="preserve"> ceftazidime and </w:t>
            </w:r>
            <w:r w:rsidRPr="002403E8">
              <w:rPr>
                <w:rFonts w:ascii="Arial" w:hAnsi="Arial" w:cs="Arial"/>
                <w:sz w:val="20"/>
                <w:szCs w:val="20"/>
              </w:rPr>
              <w:t>0,5 g</w:t>
            </w:r>
            <w:r w:rsidRPr="002403E8">
              <w:rPr>
                <w:rFonts w:ascii="Arial" w:hAnsi="Arial" w:cs="Arial"/>
                <w:spacing w:val="-1"/>
                <w:sz w:val="20"/>
                <w:szCs w:val="20"/>
              </w:rPr>
              <w:t xml:space="preserve"> avibactam administered </w:t>
            </w:r>
            <w:r w:rsidRPr="002403E8">
              <w:rPr>
                <w:rFonts w:ascii="Arial" w:hAnsi="Arial" w:cs="Arial"/>
                <w:spacing w:val="1"/>
                <w:sz w:val="20"/>
                <w:szCs w:val="20"/>
              </w:rPr>
              <w:t>by</w:t>
            </w:r>
            <w:r w:rsidRPr="002403E8">
              <w:rPr>
                <w:rFonts w:ascii="Arial" w:hAnsi="Arial" w:cs="Arial"/>
                <w:spacing w:val="-1"/>
                <w:sz w:val="20"/>
                <w:szCs w:val="20"/>
              </w:rPr>
              <w:t xml:space="preserve"> intravenous (IV) infusion in </w:t>
            </w:r>
            <w:r w:rsidRPr="002403E8">
              <w:rPr>
                <w:rFonts w:ascii="Arial" w:hAnsi="Arial" w:cs="Arial"/>
                <w:sz w:val="20"/>
                <w:szCs w:val="20"/>
              </w:rPr>
              <w:t>a</w:t>
            </w:r>
            <w:r w:rsidRPr="002403E8">
              <w:rPr>
                <w:rFonts w:ascii="Arial" w:hAnsi="Arial" w:cs="Arial"/>
                <w:spacing w:val="-1"/>
                <w:sz w:val="20"/>
                <w:szCs w:val="20"/>
              </w:rPr>
              <w:t xml:space="preserve"> volume of 100 mL at </w:t>
            </w:r>
            <w:r w:rsidRPr="002403E8">
              <w:rPr>
                <w:rFonts w:ascii="Arial" w:hAnsi="Arial" w:cs="Arial"/>
                <w:sz w:val="20"/>
                <w:szCs w:val="20"/>
              </w:rPr>
              <w:t>a</w:t>
            </w:r>
            <w:r w:rsidRPr="002403E8">
              <w:rPr>
                <w:rFonts w:ascii="Arial" w:hAnsi="Arial" w:cs="Arial"/>
                <w:spacing w:val="-1"/>
                <w:sz w:val="20"/>
                <w:szCs w:val="20"/>
              </w:rPr>
              <w:t xml:space="preserve"> constant</w:t>
            </w:r>
            <w:r w:rsidRPr="002403E8">
              <w:rPr>
                <w:rFonts w:ascii="Arial" w:hAnsi="Arial" w:cs="Arial"/>
                <w:spacing w:val="24"/>
                <w:sz w:val="20"/>
                <w:szCs w:val="20"/>
              </w:rPr>
              <w:t xml:space="preserve"> </w:t>
            </w:r>
            <w:r w:rsidRPr="002403E8">
              <w:rPr>
                <w:rFonts w:ascii="Arial" w:hAnsi="Arial" w:cs="Arial"/>
                <w:spacing w:val="-1"/>
                <w:sz w:val="20"/>
                <w:szCs w:val="20"/>
              </w:rPr>
              <w:t>rate over 120 minutes in patients aged 18</w:t>
            </w:r>
            <w:r w:rsidRPr="002403E8">
              <w:rPr>
                <w:rFonts w:ascii="Arial" w:hAnsi="Arial" w:cs="Arial"/>
                <w:spacing w:val="4"/>
                <w:sz w:val="20"/>
                <w:szCs w:val="20"/>
              </w:rPr>
              <w:t xml:space="preserve"> </w:t>
            </w:r>
            <w:r w:rsidRPr="002403E8">
              <w:rPr>
                <w:rFonts w:ascii="Arial" w:hAnsi="Arial" w:cs="Arial"/>
                <w:spacing w:val="-1"/>
                <w:sz w:val="20"/>
                <w:szCs w:val="20"/>
              </w:rPr>
              <w:t>years</w:t>
            </w:r>
            <w:r w:rsidRPr="002403E8">
              <w:rPr>
                <w:rFonts w:ascii="Arial" w:hAnsi="Arial" w:cs="Arial"/>
                <w:sz w:val="20"/>
                <w:szCs w:val="20"/>
              </w:rPr>
              <w:t xml:space="preserve"> or older.  Treatment is repeated every</w:t>
            </w:r>
            <w:r w:rsidRPr="002403E8">
              <w:rPr>
                <w:rFonts w:ascii="Arial" w:hAnsi="Arial" w:cs="Arial"/>
                <w:spacing w:val="-5"/>
                <w:sz w:val="20"/>
                <w:szCs w:val="20"/>
              </w:rPr>
              <w:t xml:space="preserve"> </w:t>
            </w:r>
            <w:r w:rsidRPr="002403E8">
              <w:rPr>
                <w:rFonts w:ascii="Arial" w:hAnsi="Arial" w:cs="Arial"/>
                <w:sz w:val="20"/>
                <w:szCs w:val="20"/>
              </w:rPr>
              <w:t>8 hours.</w:t>
            </w:r>
            <w:r w:rsidRPr="002403E8">
              <w:rPr>
                <w:rFonts w:ascii="Arial" w:hAnsi="Arial" w:cs="Arial"/>
                <w:spacing w:val="30"/>
                <w:sz w:val="20"/>
                <w:szCs w:val="20"/>
              </w:rPr>
              <w:t xml:space="preserve"> </w:t>
            </w:r>
            <w:r w:rsidRPr="002403E8">
              <w:rPr>
                <w:rFonts w:ascii="Arial" w:hAnsi="Arial" w:cs="Arial"/>
                <w:spacing w:val="-1"/>
                <w:sz w:val="20"/>
                <w:szCs w:val="20"/>
              </w:rPr>
              <w:t>For patients with</w:t>
            </w:r>
            <w:r w:rsidRPr="002403E8">
              <w:rPr>
                <w:rFonts w:ascii="Arial" w:hAnsi="Arial" w:cs="Arial"/>
                <w:sz w:val="20"/>
                <w:szCs w:val="20"/>
              </w:rPr>
              <w:t xml:space="preserve"> renal impairment </w:t>
            </w:r>
            <w:r w:rsidRPr="002403E8">
              <w:rPr>
                <w:rFonts w:ascii="Arial" w:hAnsi="Arial" w:cs="Arial"/>
                <w:spacing w:val="-1"/>
                <w:sz w:val="20"/>
                <w:szCs w:val="20"/>
              </w:rPr>
              <w:t>where</w:t>
            </w:r>
            <w:r w:rsidRPr="002403E8">
              <w:rPr>
                <w:rFonts w:ascii="Arial" w:hAnsi="Arial" w:cs="Arial"/>
                <w:sz w:val="20"/>
                <w:szCs w:val="20"/>
              </w:rPr>
              <w:t xml:space="preserve"> </w:t>
            </w:r>
            <w:proofErr w:type="spellStart"/>
            <w:r w:rsidRPr="002403E8">
              <w:rPr>
                <w:rFonts w:ascii="Arial" w:hAnsi="Arial" w:cs="Arial"/>
                <w:sz w:val="20"/>
                <w:szCs w:val="20"/>
              </w:rPr>
              <w:t>CrCl</w:t>
            </w:r>
            <w:proofErr w:type="spellEnd"/>
            <w:r w:rsidRPr="002403E8">
              <w:rPr>
                <w:rFonts w:ascii="Arial" w:hAnsi="Arial" w:cs="Arial"/>
                <w:sz w:val="20"/>
                <w:szCs w:val="20"/>
              </w:rPr>
              <w:t xml:space="preserve"> ≤ 50</w:t>
            </w:r>
            <w:r w:rsidRPr="002403E8">
              <w:rPr>
                <w:rFonts w:ascii="Arial" w:hAnsi="Arial" w:cs="Arial"/>
                <w:spacing w:val="-1"/>
                <w:sz w:val="20"/>
                <w:szCs w:val="20"/>
              </w:rPr>
              <w:t xml:space="preserve"> </w:t>
            </w:r>
            <w:r w:rsidRPr="002403E8">
              <w:rPr>
                <w:rFonts w:ascii="Arial" w:hAnsi="Arial" w:cs="Arial"/>
                <w:sz w:val="20"/>
                <w:szCs w:val="20"/>
              </w:rPr>
              <w:t xml:space="preserve">mL/min, see dosing recommendations in </w:t>
            </w:r>
            <w:r w:rsidRPr="002403E8">
              <w:rPr>
                <w:rFonts w:ascii="Arial" w:hAnsi="Arial" w:cs="Arial"/>
                <w:spacing w:val="-1"/>
                <w:sz w:val="20"/>
                <w:szCs w:val="20"/>
              </w:rPr>
              <w:t xml:space="preserve">Table 2. </w:t>
            </w:r>
            <w:r w:rsidRPr="002403E8">
              <w:rPr>
                <w:rFonts w:ascii="Arial" w:hAnsi="Arial" w:cs="Arial"/>
                <w:sz w:val="20"/>
                <w:szCs w:val="20"/>
              </w:rPr>
              <w:t>Treatment is repeated every</w:t>
            </w:r>
            <w:r w:rsidRPr="002403E8">
              <w:rPr>
                <w:rFonts w:ascii="Arial" w:hAnsi="Arial" w:cs="Arial"/>
                <w:spacing w:val="-5"/>
                <w:sz w:val="20"/>
                <w:szCs w:val="20"/>
              </w:rPr>
              <w:t xml:space="preserve"> </w:t>
            </w:r>
            <w:r w:rsidRPr="002403E8">
              <w:rPr>
                <w:rFonts w:ascii="Arial" w:hAnsi="Arial" w:cs="Arial"/>
                <w:sz w:val="20"/>
                <w:szCs w:val="20"/>
              </w:rPr>
              <w:t>8 hours.</w:t>
            </w:r>
            <w:r w:rsidRPr="002403E8">
              <w:rPr>
                <w:rFonts w:ascii="Arial" w:hAnsi="Arial" w:cs="Arial"/>
                <w:spacing w:val="30"/>
                <w:sz w:val="20"/>
                <w:szCs w:val="20"/>
              </w:rPr>
              <w:t xml:space="preserve"> </w:t>
            </w:r>
            <w:r w:rsidRPr="002403E8">
              <w:rPr>
                <w:rFonts w:ascii="Arial" w:hAnsi="Arial" w:cs="Arial"/>
                <w:spacing w:val="-1"/>
                <w:sz w:val="20"/>
                <w:szCs w:val="20"/>
              </w:rPr>
              <w:t>For patients with</w:t>
            </w:r>
            <w:r w:rsidRPr="002403E8">
              <w:rPr>
                <w:rFonts w:ascii="Arial" w:hAnsi="Arial" w:cs="Arial"/>
                <w:sz w:val="20"/>
                <w:szCs w:val="20"/>
              </w:rPr>
              <w:t xml:space="preserve"> renal impairment </w:t>
            </w:r>
            <w:r w:rsidRPr="002403E8">
              <w:rPr>
                <w:rFonts w:ascii="Arial" w:hAnsi="Arial" w:cs="Arial"/>
                <w:spacing w:val="-1"/>
                <w:sz w:val="20"/>
                <w:szCs w:val="20"/>
              </w:rPr>
              <w:t>where</w:t>
            </w:r>
            <w:r w:rsidRPr="002403E8">
              <w:rPr>
                <w:rFonts w:ascii="Arial" w:hAnsi="Arial" w:cs="Arial"/>
                <w:sz w:val="20"/>
                <w:szCs w:val="20"/>
              </w:rPr>
              <w:t xml:space="preserve"> </w:t>
            </w:r>
            <w:proofErr w:type="spellStart"/>
            <w:r w:rsidRPr="002403E8">
              <w:rPr>
                <w:rFonts w:ascii="Arial" w:hAnsi="Arial" w:cs="Arial"/>
                <w:sz w:val="20"/>
                <w:szCs w:val="20"/>
              </w:rPr>
              <w:t>CrCl</w:t>
            </w:r>
            <w:proofErr w:type="spellEnd"/>
            <w:r w:rsidRPr="002403E8">
              <w:rPr>
                <w:rFonts w:ascii="Arial" w:hAnsi="Arial" w:cs="Arial"/>
                <w:sz w:val="20"/>
                <w:szCs w:val="20"/>
              </w:rPr>
              <w:t xml:space="preserve"> ≤ 50</w:t>
            </w:r>
            <w:r w:rsidRPr="002403E8">
              <w:rPr>
                <w:rFonts w:ascii="Arial" w:hAnsi="Arial" w:cs="Arial"/>
                <w:spacing w:val="-1"/>
                <w:sz w:val="20"/>
                <w:szCs w:val="20"/>
              </w:rPr>
              <w:t xml:space="preserve"> </w:t>
            </w:r>
            <w:r w:rsidRPr="002403E8">
              <w:rPr>
                <w:rFonts w:ascii="Arial" w:hAnsi="Arial" w:cs="Arial"/>
                <w:sz w:val="20"/>
                <w:szCs w:val="20"/>
              </w:rPr>
              <w:t xml:space="preserve">mL/min, see dosing recommendations in </w:t>
            </w:r>
            <w:r w:rsidRPr="002403E8">
              <w:rPr>
                <w:rFonts w:ascii="Arial" w:hAnsi="Arial" w:cs="Arial"/>
                <w:spacing w:val="-1"/>
                <w:sz w:val="20"/>
                <w:szCs w:val="20"/>
              </w:rPr>
              <w:t xml:space="preserve">Table 2. </w:t>
            </w:r>
          </w:p>
        </w:tc>
      </w:tr>
      <w:tr w:rsidR="006D2BF1" w:rsidRPr="005B0E9B" w14:paraId="0E399CD2" w14:textId="77777777" w:rsidTr="00C5331F">
        <w:tc>
          <w:tcPr>
            <w:tcW w:w="10615" w:type="dxa"/>
          </w:tcPr>
          <w:p w14:paraId="2F8D2773" w14:textId="77777777" w:rsidR="006D2BF1" w:rsidRPr="002403E8" w:rsidRDefault="006D2BF1" w:rsidP="004A7321">
            <w:pPr>
              <w:spacing w:line="480" w:lineRule="auto"/>
              <w:jc w:val="both"/>
              <w:rPr>
                <w:rFonts w:ascii="Arial" w:hAnsi="Arial" w:cs="Arial"/>
                <w:spacing w:val="-1"/>
                <w:sz w:val="20"/>
                <w:szCs w:val="20"/>
              </w:rPr>
            </w:pPr>
          </w:p>
        </w:tc>
      </w:tr>
      <w:tr w:rsidR="006D2BF1" w:rsidRPr="005B0E9B" w14:paraId="33050D42" w14:textId="77777777" w:rsidTr="00C5331F">
        <w:tc>
          <w:tcPr>
            <w:tcW w:w="10615" w:type="dxa"/>
          </w:tcPr>
          <w:p w14:paraId="38F34051" w14:textId="357E5EDA" w:rsidR="006D2BF1" w:rsidRPr="002403E8" w:rsidRDefault="006D2BF1" w:rsidP="007C66C9">
            <w:pPr>
              <w:spacing w:line="480" w:lineRule="auto"/>
              <w:jc w:val="both"/>
              <w:rPr>
                <w:rFonts w:ascii="Arial" w:hAnsi="Arial" w:cs="Arial"/>
                <w:i/>
                <w:sz w:val="20"/>
                <w:szCs w:val="20"/>
              </w:rPr>
            </w:pPr>
            <w:r w:rsidRPr="002403E8">
              <w:rPr>
                <w:rFonts w:ascii="Arial" w:hAnsi="Arial" w:cs="Arial"/>
                <w:i/>
                <w:spacing w:val="-1"/>
                <w:sz w:val="20"/>
                <w:szCs w:val="20"/>
              </w:rPr>
              <w:t>Treatment duration</w:t>
            </w:r>
          </w:p>
        </w:tc>
      </w:tr>
      <w:tr w:rsidR="006D2BF1" w:rsidRPr="005B0E9B" w14:paraId="41FD5841" w14:textId="77777777" w:rsidTr="00C5331F">
        <w:tc>
          <w:tcPr>
            <w:tcW w:w="10615" w:type="dxa"/>
          </w:tcPr>
          <w:tbl>
            <w:tblPr>
              <w:tblStyle w:val="TableGrid"/>
              <w:tblW w:w="7447" w:type="dxa"/>
              <w:tblLayout w:type="fixed"/>
              <w:tblLook w:val="04A0" w:firstRow="1" w:lastRow="0" w:firstColumn="1" w:lastColumn="0" w:noHBand="0" w:noVBand="1"/>
            </w:tblPr>
            <w:tblGrid>
              <w:gridCol w:w="4117"/>
              <w:gridCol w:w="3330"/>
            </w:tblGrid>
            <w:tr w:rsidR="006D2BF1" w:rsidRPr="002403E8" w14:paraId="50CB4C83" w14:textId="77777777" w:rsidTr="00966374">
              <w:tc>
                <w:tcPr>
                  <w:tcW w:w="7447" w:type="dxa"/>
                  <w:gridSpan w:val="2"/>
                </w:tcPr>
                <w:p w14:paraId="44B437BE" w14:textId="769B0BEB" w:rsidR="006D2BF1" w:rsidRPr="002403E8" w:rsidRDefault="006D2BF1" w:rsidP="006D2BF1">
                  <w:pPr>
                    <w:framePr w:hSpace="180" w:wrap="around" w:vAnchor="text" w:hAnchor="text" w:y="1"/>
                    <w:spacing w:line="480" w:lineRule="auto"/>
                    <w:suppressOverlap/>
                    <w:rPr>
                      <w:rFonts w:ascii="Arial" w:hAnsi="Arial" w:cs="Arial"/>
                      <w:b/>
                      <w:bCs/>
                      <w:spacing w:val="-1"/>
                      <w:sz w:val="20"/>
                      <w:szCs w:val="20"/>
                    </w:rPr>
                  </w:pPr>
                  <w:r w:rsidRPr="002403E8">
                    <w:rPr>
                      <w:rFonts w:ascii="Arial" w:hAnsi="Arial" w:cs="Arial"/>
                      <w:b/>
                      <w:spacing w:val="-1"/>
                      <w:sz w:val="20"/>
                      <w:szCs w:val="20"/>
                    </w:rPr>
                    <w:t xml:space="preserve">Table </w:t>
                  </w:r>
                  <w:r w:rsidRPr="002403E8">
                    <w:rPr>
                      <w:rFonts w:ascii="Arial" w:hAnsi="Arial" w:cs="Arial"/>
                      <w:b/>
                      <w:sz w:val="20"/>
                      <w:szCs w:val="20"/>
                    </w:rPr>
                    <w:t>1:  Summary</w:t>
                  </w:r>
                  <w:r w:rsidRPr="002403E8">
                    <w:rPr>
                      <w:rFonts w:ascii="Arial" w:hAnsi="Arial" w:cs="Arial"/>
                      <w:b/>
                      <w:spacing w:val="-6"/>
                      <w:sz w:val="20"/>
                      <w:szCs w:val="20"/>
                    </w:rPr>
                    <w:t xml:space="preserve"> </w:t>
                  </w:r>
                  <w:r w:rsidRPr="002403E8">
                    <w:rPr>
                      <w:rFonts w:ascii="Arial" w:hAnsi="Arial" w:cs="Arial"/>
                      <w:b/>
                      <w:spacing w:val="-1"/>
                      <w:sz w:val="20"/>
                      <w:szCs w:val="20"/>
                    </w:rPr>
                    <w:t xml:space="preserve">of </w:t>
                  </w:r>
                  <w:r w:rsidRPr="002403E8">
                    <w:rPr>
                      <w:rFonts w:ascii="Arial" w:hAnsi="Arial" w:cs="Arial"/>
                      <w:b/>
                      <w:sz w:val="20"/>
                      <w:szCs w:val="20"/>
                    </w:rPr>
                    <w:t xml:space="preserve">the treatment </w:t>
                  </w:r>
                  <w:r w:rsidRPr="002403E8">
                    <w:rPr>
                      <w:rFonts w:ascii="Arial" w:hAnsi="Arial" w:cs="Arial"/>
                      <w:b/>
                      <w:spacing w:val="-1"/>
                      <w:sz w:val="20"/>
                      <w:szCs w:val="20"/>
                    </w:rPr>
                    <w:t>duration</w:t>
                  </w:r>
                  <w:r w:rsidRPr="002403E8">
                    <w:rPr>
                      <w:rFonts w:ascii="Arial" w:hAnsi="Arial" w:cs="Arial"/>
                      <w:b/>
                      <w:spacing w:val="1"/>
                      <w:sz w:val="20"/>
                      <w:szCs w:val="20"/>
                    </w:rPr>
                    <w:t xml:space="preserve"> </w:t>
                  </w:r>
                  <w:r w:rsidRPr="002403E8">
                    <w:rPr>
                      <w:rFonts w:ascii="Arial" w:hAnsi="Arial" w:cs="Arial"/>
                      <w:b/>
                      <w:sz w:val="20"/>
                      <w:szCs w:val="20"/>
                    </w:rPr>
                    <w:t>by</w:t>
                  </w:r>
                  <w:r w:rsidRPr="002403E8">
                    <w:rPr>
                      <w:rFonts w:ascii="Arial" w:hAnsi="Arial" w:cs="Arial"/>
                      <w:b/>
                      <w:spacing w:val="-5"/>
                      <w:sz w:val="20"/>
                      <w:szCs w:val="20"/>
                    </w:rPr>
                    <w:t xml:space="preserve"> </w:t>
                  </w:r>
                  <w:r w:rsidRPr="002403E8">
                    <w:rPr>
                      <w:rFonts w:ascii="Arial" w:hAnsi="Arial" w:cs="Arial"/>
                      <w:b/>
                      <w:sz w:val="20"/>
                      <w:szCs w:val="20"/>
                    </w:rPr>
                    <w:t>indication or condition</w:t>
                  </w:r>
                </w:p>
              </w:tc>
            </w:tr>
            <w:tr w:rsidR="006D2BF1" w:rsidRPr="002403E8" w14:paraId="0CC3C545" w14:textId="77777777" w:rsidTr="00966374">
              <w:tc>
                <w:tcPr>
                  <w:tcW w:w="4117" w:type="dxa"/>
                </w:tcPr>
                <w:p w14:paraId="22432B49" w14:textId="77777777" w:rsidR="006D2BF1" w:rsidRPr="002403E8" w:rsidRDefault="006D2BF1" w:rsidP="006D2BF1">
                  <w:pPr>
                    <w:framePr w:hSpace="180" w:wrap="around" w:vAnchor="text" w:hAnchor="text" w:y="1"/>
                    <w:spacing w:line="480" w:lineRule="auto"/>
                    <w:suppressOverlap/>
                    <w:rPr>
                      <w:rFonts w:ascii="Arial" w:hAnsi="Arial" w:cs="Arial"/>
                      <w:b/>
                      <w:sz w:val="20"/>
                      <w:szCs w:val="20"/>
                    </w:rPr>
                  </w:pPr>
                  <w:r w:rsidRPr="002403E8">
                    <w:rPr>
                      <w:rFonts w:ascii="Arial" w:hAnsi="Arial" w:cs="Arial"/>
                      <w:b/>
                      <w:bCs/>
                      <w:sz w:val="20"/>
                      <w:szCs w:val="20"/>
                    </w:rPr>
                    <w:t>Indication</w:t>
                  </w:r>
                </w:p>
              </w:tc>
              <w:tc>
                <w:tcPr>
                  <w:tcW w:w="3330" w:type="dxa"/>
                </w:tcPr>
                <w:p w14:paraId="05E0665E" w14:textId="77777777" w:rsidR="006D2BF1" w:rsidRPr="002403E8" w:rsidRDefault="006D2BF1" w:rsidP="006D2BF1">
                  <w:pPr>
                    <w:framePr w:hSpace="180" w:wrap="around" w:vAnchor="text" w:hAnchor="text" w:y="1"/>
                    <w:spacing w:line="480" w:lineRule="auto"/>
                    <w:suppressOverlap/>
                    <w:jc w:val="center"/>
                    <w:rPr>
                      <w:rFonts w:ascii="Arial" w:hAnsi="Arial" w:cs="Arial"/>
                      <w:b/>
                      <w:sz w:val="20"/>
                      <w:szCs w:val="20"/>
                    </w:rPr>
                  </w:pPr>
                  <w:r w:rsidRPr="002403E8">
                    <w:rPr>
                      <w:rFonts w:ascii="Arial" w:hAnsi="Arial" w:cs="Arial"/>
                      <w:b/>
                      <w:bCs/>
                      <w:spacing w:val="-1"/>
                      <w:sz w:val="20"/>
                      <w:szCs w:val="20"/>
                    </w:rPr>
                    <w:t>Treatment duration</w:t>
                  </w:r>
                </w:p>
              </w:tc>
            </w:tr>
            <w:tr w:rsidR="006D2BF1" w:rsidRPr="002403E8" w14:paraId="274CB00D" w14:textId="77777777" w:rsidTr="00966374">
              <w:tc>
                <w:tcPr>
                  <w:tcW w:w="4117" w:type="dxa"/>
                </w:tcPr>
                <w:p w14:paraId="4D73A67B" w14:textId="53D21AF9" w:rsidR="006D2BF1" w:rsidRPr="002403E8" w:rsidRDefault="006D2BF1" w:rsidP="006D2BF1">
                  <w:pPr>
                    <w:framePr w:hSpace="180" w:wrap="around" w:vAnchor="text" w:hAnchor="text" w:y="1"/>
                    <w:spacing w:line="480" w:lineRule="auto"/>
                    <w:suppressOverlap/>
                    <w:rPr>
                      <w:rFonts w:ascii="Arial" w:hAnsi="Arial" w:cs="Arial"/>
                      <w:b/>
                      <w:sz w:val="20"/>
                      <w:szCs w:val="20"/>
                    </w:rPr>
                  </w:pPr>
                  <w:r w:rsidRPr="001200A7">
                    <w:rPr>
                      <w:rFonts w:ascii="Arial" w:hAnsi="Arial" w:cs="Arial"/>
                      <w:spacing w:val="-1"/>
                      <w:sz w:val="20"/>
                      <w:szCs w:val="20"/>
                    </w:rPr>
                    <w:t>Complicated i</w:t>
                  </w:r>
                  <w:r w:rsidRPr="001200A7">
                    <w:rPr>
                      <w:rFonts w:ascii="Arial" w:hAnsi="Arial" w:cs="Arial"/>
                      <w:spacing w:val="-2"/>
                      <w:sz w:val="20"/>
                      <w:szCs w:val="20"/>
                    </w:rPr>
                    <w:t>ntra-abdominal</w:t>
                  </w:r>
                  <w:r w:rsidRPr="001200A7">
                    <w:rPr>
                      <w:rFonts w:ascii="Arial" w:hAnsi="Arial" w:cs="Arial"/>
                      <w:spacing w:val="-1"/>
                      <w:sz w:val="20"/>
                      <w:szCs w:val="20"/>
                    </w:rPr>
                    <w:t xml:space="preserve"> infection (</w:t>
                  </w:r>
                  <w:proofErr w:type="spellStart"/>
                  <w:r w:rsidRPr="001200A7">
                    <w:rPr>
                      <w:rFonts w:ascii="Arial" w:hAnsi="Arial" w:cs="Arial"/>
                      <w:spacing w:val="-1"/>
                      <w:sz w:val="20"/>
                      <w:szCs w:val="20"/>
                    </w:rPr>
                    <w:t>cIAI</w:t>
                  </w:r>
                  <w:proofErr w:type="spellEnd"/>
                  <w:r w:rsidRPr="001200A7">
                    <w:rPr>
                      <w:rFonts w:ascii="Arial" w:hAnsi="Arial" w:cs="Arial"/>
                      <w:spacing w:val="-1"/>
                      <w:sz w:val="20"/>
                      <w:szCs w:val="20"/>
                    </w:rPr>
                    <w:t>)</w:t>
                  </w:r>
                  <w:r>
                    <w:rPr>
                      <w:rFonts w:ascii="Arial" w:hAnsi="Arial" w:cs="Arial"/>
                      <w:spacing w:val="-1"/>
                      <w:sz w:val="20"/>
                      <w:szCs w:val="20"/>
                    </w:rPr>
                    <w:t>,</w:t>
                  </w:r>
                  <w:r>
                    <w:rPr>
                      <w:rFonts w:ascii="Arial" w:hAnsi="Arial" w:cs="Arial"/>
                      <w:spacing w:val="-2"/>
                      <w:sz w:val="20"/>
                      <w:szCs w:val="20"/>
                    </w:rPr>
                    <w:t xml:space="preserve"> used in combination with metronidazole</w:t>
                  </w:r>
                </w:p>
              </w:tc>
              <w:tc>
                <w:tcPr>
                  <w:tcW w:w="3330" w:type="dxa"/>
                </w:tcPr>
                <w:p w14:paraId="68C6A249" w14:textId="77777777" w:rsidR="006D2BF1" w:rsidRPr="002403E8" w:rsidRDefault="006D2BF1" w:rsidP="006D2BF1">
                  <w:pPr>
                    <w:framePr w:hSpace="180" w:wrap="around" w:vAnchor="text" w:hAnchor="text" w:y="1"/>
                    <w:spacing w:line="480" w:lineRule="auto"/>
                    <w:suppressOverlap/>
                    <w:jc w:val="center"/>
                    <w:rPr>
                      <w:rFonts w:ascii="Arial" w:hAnsi="Arial" w:cs="Arial"/>
                      <w:b/>
                      <w:sz w:val="20"/>
                      <w:szCs w:val="20"/>
                    </w:rPr>
                  </w:pPr>
                  <w:r w:rsidRPr="002403E8">
                    <w:rPr>
                      <w:rFonts w:ascii="Arial" w:hAnsi="Arial" w:cs="Arial"/>
                      <w:spacing w:val="-2"/>
                      <w:sz w:val="20"/>
                      <w:szCs w:val="20"/>
                    </w:rPr>
                    <w:t>5 - 14</w:t>
                  </w:r>
                  <w:r w:rsidRPr="002403E8">
                    <w:rPr>
                      <w:rFonts w:ascii="Arial" w:hAnsi="Arial" w:cs="Arial"/>
                      <w:spacing w:val="-1"/>
                      <w:sz w:val="20"/>
                      <w:szCs w:val="20"/>
                    </w:rPr>
                    <w:t xml:space="preserve"> days</w:t>
                  </w:r>
                </w:p>
              </w:tc>
            </w:tr>
            <w:tr w:rsidR="006D2BF1" w:rsidRPr="002403E8" w14:paraId="45693107" w14:textId="77777777" w:rsidTr="00966374">
              <w:tc>
                <w:tcPr>
                  <w:tcW w:w="4117" w:type="dxa"/>
                </w:tcPr>
                <w:p w14:paraId="440A9AEB" w14:textId="77777777" w:rsidR="006D2BF1" w:rsidRPr="002403E8" w:rsidRDefault="006D2BF1" w:rsidP="006D2BF1">
                  <w:pPr>
                    <w:framePr w:hSpace="180" w:wrap="around" w:vAnchor="text" w:hAnchor="text" w:y="1"/>
                    <w:spacing w:line="480" w:lineRule="auto"/>
                    <w:suppressOverlap/>
                    <w:rPr>
                      <w:rFonts w:ascii="Arial" w:hAnsi="Arial" w:cs="Arial"/>
                      <w:b/>
                      <w:sz w:val="20"/>
                      <w:szCs w:val="20"/>
                    </w:rPr>
                  </w:pPr>
                  <w:r w:rsidRPr="002403E8">
                    <w:rPr>
                      <w:rFonts w:ascii="Arial" w:hAnsi="Arial" w:cs="Arial"/>
                      <w:spacing w:val="-1"/>
                      <w:sz w:val="20"/>
                      <w:szCs w:val="20"/>
                    </w:rPr>
                    <w:lastRenderedPageBreak/>
                    <w:t>Complicated urinary tract infection (</w:t>
                  </w:r>
                  <w:proofErr w:type="spellStart"/>
                  <w:r w:rsidRPr="002403E8">
                    <w:rPr>
                      <w:rFonts w:ascii="Arial" w:hAnsi="Arial" w:cs="Arial"/>
                      <w:spacing w:val="-1"/>
                      <w:sz w:val="20"/>
                      <w:szCs w:val="20"/>
                    </w:rPr>
                    <w:t>cUTI</w:t>
                  </w:r>
                  <w:proofErr w:type="spellEnd"/>
                  <w:r w:rsidRPr="002403E8">
                    <w:rPr>
                      <w:rFonts w:ascii="Arial" w:hAnsi="Arial" w:cs="Arial"/>
                      <w:spacing w:val="-1"/>
                      <w:sz w:val="20"/>
                      <w:szCs w:val="20"/>
                    </w:rPr>
                    <w:t>),</w:t>
                  </w:r>
                  <w:r w:rsidRPr="002403E8">
                    <w:rPr>
                      <w:rFonts w:ascii="Arial" w:hAnsi="Arial" w:cs="Arial"/>
                      <w:spacing w:val="25"/>
                      <w:sz w:val="20"/>
                      <w:szCs w:val="20"/>
                    </w:rPr>
                    <w:t xml:space="preserve"> </w:t>
                  </w:r>
                  <w:r w:rsidRPr="002403E8">
                    <w:rPr>
                      <w:rFonts w:ascii="Arial" w:hAnsi="Arial" w:cs="Arial"/>
                      <w:spacing w:val="-1"/>
                      <w:sz w:val="20"/>
                      <w:szCs w:val="20"/>
                    </w:rPr>
                    <w:t>including pyelonephritis</w:t>
                  </w:r>
                </w:p>
              </w:tc>
              <w:tc>
                <w:tcPr>
                  <w:tcW w:w="3330" w:type="dxa"/>
                </w:tcPr>
                <w:p w14:paraId="65E60C0D" w14:textId="77777777" w:rsidR="006D2BF1" w:rsidRPr="002403E8" w:rsidRDefault="006D2BF1" w:rsidP="006D2BF1">
                  <w:pPr>
                    <w:framePr w:hSpace="180" w:wrap="around" w:vAnchor="text" w:hAnchor="text" w:y="1"/>
                    <w:spacing w:line="480" w:lineRule="auto"/>
                    <w:suppressOverlap/>
                    <w:jc w:val="center"/>
                    <w:rPr>
                      <w:rFonts w:ascii="Arial" w:hAnsi="Arial" w:cs="Arial"/>
                      <w:b/>
                      <w:sz w:val="20"/>
                      <w:szCs w:val="20"/>
                    </w:rPr>
                  </w:pPr>
                  <w:r w:rsidRPr="002403E8">
                    <w:rPr>
                      <w:rFonts w:ascii="Arial" w:hAnsi="Arial" w:cs="Arial"/>
                      <w:spacing w:val="-2"/>
                      <w:sz w:val="20"/>
                      <w:szCs w:val="20"/>
                    </w:rPr>
                    <w:t xml:space="preserve">5 - 10 </w:t>
                  </w:r>
                  <w:r w:rsidRPr="002403E8">
                    <w:rPr>
                      <w:rFonts w:ascii="Arial" w:hAnsi="Arial" w:cs="Arial"/>
                      <w:spacing w:val="-1"/>
                      <w:sz w:val="20"/>
                      <w:szCs w:val="20"/>
                    </w:rPr>
                    <w:t>days</w:t>
                  </w:r>
                  <w:r w:rsidRPr="002403E8">
                    <w:rPr>
                      <w:rFonts w:ascii="Arial" w:hAnsi="Arial" w:cs="Arial"/>
                      <w:spacing w:val="-1"/>
                      <w:sz w:val="20"/>
                      <w:szCs w:val="20"/>
                      <w:vertAlign w:val="superscript"/>
                    </w:rPr>
                    <w:t>1</w:t>
                  </w:r>
                </w:p>
              </w:tc>
            </w:tr>
            <w:tr w:rsidR="006D2BF1" w:rsidRPr="002403E8" w14:paraId="7C4AED79" w14:textId="77777777" w:rsidTr="00966374">
              <w:tc>
                <w:tcPr>
                  <w:tcW w:w="4117" w:type="dxa"/>
                </w:tcPr>
                <w:p w14:paraId="6F8ABF5E" w14:textId="024DA7A1" w:rsidR="006D2BF1" w:rsidRPr="002403E8" w:rsidRDefault="006D2BF1" w:rsidP="006D2BF1">
                  <w:pPr>
                    <w:framePr w:hSpace="180" w:wrap="around" w:vAnchor="text" w:hAnchor="text" w:y="1"/>
                    <w:spacing w:line="480" w:lineRule="auto"/>
                    <w:suppressOverlap/>
                    <w:rPr>
                      <w:rFonts w:ascii="Arial" w:hAnsi="Arial" w:cs="Arial"/>
                      <w:spacing w:val="-1"/>
                      <w:sz w:val="20"/>
                      <w:szCs w:val="20"/>
                    </w:rPr>
                  </w:pPr>
                  <w:r w:rsidRPr="001200A7">
                    <w:rPr>
                      <w:rFonts w:ascii="Arial" w:hAnsi="Arial" w:cs="Arial"/>
                      <w:spacing w:val="-1"/>
                      <w:sz w:val="20"/>
                      <w:szCs w:val="20"/>
                    </w:rPr>
                    <w:t>Hospital-acquired</w:t>
                  </w:r>
                  <w:r w:rsidRPr="001200A7">
                    <w:rPr>
                      <w:rFonts w:ascii="Arial" w:hAnsi="Arial" w:cs="Arial"/>
                      <w:sz w:val="20"/>
                      <w:szCs w:val="20"/>
                    </w:rPr>
                    <w:t xml:space="preserve"> </w:t>
                  </w:r>
                  <w:r>
                    <w:rPr>
                      <w:rFonts w:ascii="Arial" w:hAnsi="Arial" w:cs="Arial"/>
                      <w:sz w:val="20"/>
                      <w:szCs w:val="20"/>
                    </w:rPr>
                    <w:t xml:space="preserve">bacterial </w:t>
                  </w:r>
                  <w:r w:rsidRPr="001200A7">
                    <w:rPr>
                      <w:rFonts w:ascii="Arial" w:hAnsi="Arial" w:cs="Arial"/>
                      <w:sz w:val="20"/>
                      <w:szCs w:val="20"/>
                    </w:rPr>
                    <w:t>p</w:t>
                  </w:r>
                  <w:r w:rsidRPr="001200A7">
                    <w:rPr>
                      <w:rFonts w:ascii="Arial" w:hAnsi="Arial" w:cs="Arial"/>
                      <w:spacing w:val="-1"/>
                      <w:sz w:val="20"/>
                      <w:szCs w:val="20"/>
                    </w:rPr>
                    <w:t>neumonia</w:t>
                  </w:r>
                  <w:r>
                    <w:rPr>
                      <w:rFonts w:ascii="Arial" w:hAnsi="Arial" w:cs="Arial"/>
                      <w:spacing w:val="-1"/>
                      <w:sz w:val="20"/>
                      <w:szCs w:val="20"/>
                    </w:rPr>
                    <w:t xml:space="preserve"> (HABP)</w:t>
                  </w:r>
                  <w:r w:rsidRPr="001200A7">
                    <w:rPr>
                      <w:rFonts w:ascii="Arial" w:hAnsi="Arial" w:cs="Arial"/>
                      <w:spacing w:val="-1"/>
                      <w:sz w:val="20"/>
                      <w:szCs w:val="20"/>
                    </w:rPr>
                    <w:t xml:space="preserve"> </w:t>
                  </w:r>
                </w:p>
              </w:tc>
              <w:tc>
                <w:tcPr>
                  <w:tcW w:w="3330" w:type="dxa"/>
                </w:tcPr>
                <w:p w14:paraId="38DC7395" w14:textId="77777777" w:rsidR="006D2BF1" w:rsidRPr="002403E8" w:rsidRDefault="006D2BF1" w:rsidP="006D2BF1">
                  <w:pPr>
                    <w:framePr w:hSpace="180" w:wrap="around" w:vAnchor="text" w:hAnchor="text" w:y="1"/>
                    <w:spacing w:line="480" w:lineRule="auto"/>
                    <w:suppressOverlap/>
                    <w:jc w:val="center"/>
                    <w:rPr>
                      <w:rFonts w:ascii="Arial" w:hAnsi="Arial" w:cs="Arial"/>
                      <w:spacing w:val="-2"/>
                      <w:sz w:val="20"/>
                      <w:szCs w:val="20"/>
                    </w:rPr>
                  </w:pPr>
                  <w:r w:rsidRPr="002403E8">
                    <w:rPr>
                      <w:rFonts w:ascii="Arial" w:hAnsi="Arial" w:cs="Arial"/>
                      <w:spacing w:val="-2"/>
                      <w:sz w:val="20"/>
                      <w:szCs w:val="20"/>
                    </w:rPr>
                    <w:t>7 - 14</w:t>
                  </w:r>
                  <w:r w:rsidRPr="002403E8">
                    <w:rPr>
                      <w:rFonts w:ascii="Arial" w:hAnsi="Arial" w:cs="Arial"/>
                      <w:spacing w:val="-1"/>
                      <w:sz w:val="20"/>
                      <w:szCs w:val="20"/>
                    </w:rPr>
                    <w:t xml:space="preserve"> days</w:t>
                  </w:r>
                </w:p>
              </w:tc>
            </w:tr>
            <w:tr w:rsidR="006D2BF1" w:rsidRPr="002403E8" w14:paraId="11A42FE9" w14:textId="77777777" w:rsidTr="00966374">
              <w:tc>
                <w:tcPr>
                  <w:tcW w:w="4117" w:type="dxa"/>
                </w:tcPr>
                <w:p w14:paraId="61852CB2" w14:textId="65735C8F" w:rsidR="006D2BF1" w:rsidRPr="00FF6000" w:rsidDel="00DE1444" w:rsidRDefault="006D2BF1" w:rsidP="006D2BF1">
                  <w:pPr>
                    <w:framePr w:hSpace="180" w:wrap="around" w:vAnchor="text" w:hAnchor="text" w:y="1"/>
                    <w:spacing w:line="480" w:lineRule="auto"/>
                    <w:suppressOverlap/>
                    <w:rPr>
                      <w:rFonts w:ascii="Arial" w:hAnsi="Arial" w:cs="Arial"/>
                      <w:spacing w:val="-1"/>
                      <w:sz w:val="20"/>
                      <w:szCs w:val="20"/>
                    </w:rPr>
                  </w:pPr>
                  <w:r w:rsidRPr="00FF6000">
                    <w:rPr>
                      <w:rFonts w:ascii="Arial" w:hAnsi="Arial" w:cs="Arial"/>
                      <w:spacing w:val="-1"/>
                      <w:sz w:val="20"/>
                      <w:szCs w:val="20"/>
                    </w:rPr>
                    <w:t>Ventilator-associated bacterial pneumonia (VABP)</w:t>
                  </w:r>
                </w:p>
              </w:tc>
              <w:tc>
                <w:tcPr>
                  <w:tcW w:w="3330" w:type="dxa"/>
                </w:tcPr>
                <w:p w14:paraId="4D109EAD" w14:textId="3642E09E" w:rsidR="006D2BF1" w:rsidRPr="002403E8" w:rsidDel="00DE1444" w:rsidRDefault="006D2BF1" w:rsidP="006D2BF1">
                  <w:pPr>
                    <w:framePr w:hSpace="180" w:wrap="around" w:vAnchor="text" w:hAnchor="text" w:y="1"/>
                    <w:spacing w:line="480" w:lineRule="auto"/>
                    <w:suppressOverlap/>
                    <w:jc w:val="center"/>
                    <w:rPr>
                      <w:rFonts w:ascii="Arial" w:hAnsi="Arial" w:cs="Arial"/>
                      <w:spacing w:val="-1"/>
                      <w:sz w:val="20"/>
                      <w:szCs w:val="20"/>
                    </w:rPr>
                  </w:pPr>
                  <w:r>
                    <w:rPr>
                      <w:rFonts w:ascii="Arial" w:hAnsi="Arial" w:cs="Arial"/>
                      <w:spacing w:val="-1"/>
                      <w:sz w:val="20"/>
                      <w:szCs w:val="20"/>
                    </w:rPr>
                    <w:t>7 – 14 days</w:t>
                  </w:r>
                </w:p>
              </w:tc>
            </w:tr>
            <w:tr w:rsidR="006D2BF1" w:rsidRPr="002403E8" w14:paraId="7BF7D0EA" w14:textId="77777777" w:rsidTr="00966374">
              <w:tc>
                <w:tcPr>
                  <w:tcW w:w="7447" w:type="dxa"/>
                  <w:gridSpan w:val="2"/>
                </w:tcPr>
                <w:p w14:paraId="205BC741" w14:textId="45BF48C5" w:rsidR="006D2BF1" w:rsidRPr="002403E8" w:rsidRDefault="006D2BF1" w:rsidP="006D2BF1">
                  <w:pPr>
                    <w:framePr w:hSpace="180" w:wrap="around" w:vAnchor="text" w:hAnchor="text" w:y="1"/>
                    <w:spacing w:line="480" w:lineRule="auto"/>
                    <w:suppressOverlap/>
                    <w:rPr>
                      <w:rFonts w:ascii="Arial" w:hAnsi="Arial" w:cs="Arial"/>
                      <w:spacing w:val="-1"/>
                      <w:sz w:val="20"/>
                      <w:szCs w:val="20"/>
                    </w:rPr>
                  </w:pPr>
                  <w:r w:rsidRPr="002403E8">
                    <w:rPr>
                      <w:rFonts w:ascii="Arial" w:hAnsi="Arial" w:cs="Arial"/>
                      <w:spacing w:val="-1"/>
                      <w:position w:val="10"/>
                      <w:sz w:val="20"/>
                      <w:szCs w:val="20"/>
                      <w:vertAlign w:val="superscript"/>
                    </w:rPr>
                    <w:t>1</w:t>
                  </w:r>
                  <w:r w:rsidRPr="002403E8">
                    <w:rPr>
                      <w:rFonts w:ascii="Arial" w:hAnsi="Arial" w:cs="Arial"/>
                      <w:spacing w:val="-1"/>
                      <w:sz w:val="20"/>
                      <w:szCs w:val="20"/>
                    </w:rPr>
                    <w:t>Treatment</w:t>
                  </w:r>
                  <w:r w:rsidRPr="002403E8">
                    <w:rPr>
                      <w:rFonts w:ascii="Arial" w:hAnsi="Arial" w:cs="Arial"/>
                      <w:spacing w:val="-2"/>
                      <w:sz w:val="20"/>
                      <w:szCs w:val="20"/>
                    </w:rPr>
                    <w:t xml:space="preserve"> </w:t>
                  </w:r>
                  <w:r w:rsidRPr="002403E8">
                    <w:rPr>
                      <w:rFonts w:ascii="Arial" w:hAnsi="Arial" w:cs="Arial"/>
                      <w:spacing w:val="-1"/>
                      <w:sz w:val="20"/>
                      <w:szCs w:val="20"/>
                    </w:rPr>
                    <w:t>duration includes intravenous plus oral treatment. The time to switch from intravenous</w:t>
                  </w:r>
                  <w:r w:rsidRPr="002403E8">
                    <w:rPr>
                      <w:rFonts w:ascii="Arial" w:hAnsi="Arial" w:cs="Arial"/>
                      <w:spacing w:val="26"/>
                      <w:sz w:val="20"/>
                      <w:szCs w:val="20"/>
                    </w:rPr>
                    <w:t xml:space="preserve"> </w:t>
                  </w:r>
                  <w:r w:rsidRPr="002403E8">
                    <w:rPr>
                      <w:rFonts w:ascii="Arial" w:hAnsi="Arial" w:cs="Arial"/>
                      <w:sz w:val="20"/>
                      <w:szCs w:val="20"/>
                    </w:rPr>
                    <w:t>ZAVICEFTA</w:t>
                  </w:r>
                  <w:r w:rsidRPr="002403E8">
                    <w:rPr>
                      <w:rFonts w:ascii="Arial" w:hAnsi="Arial" w:cs="Arial"/>
                      <w:spacing w:val="-7"/>
                      <w:sz w:val="20"/>
                      <w:szCs w:val="20"/>
                    </w:rPr>
                    <w:t xml:space="preserve"> </w:t>
                  </w:r>
                  <w:r w:rsidRPr="002403E8">
                    <w:rPr>
                      <w:rFonts w:ascii="Arial" w:hAnsi="Arial" w:cs="Arial"/>
                      <w:spacing w:val="-1"/>
                      <w:sz w:val="20"/>
                      <w:szCs w:val="20"/>
                    </w:rPr>
                    <w:t>to oral treatment with another antibiotic depends on the</w:t>
                  </w:r>
                  <w:r w:rsidRPr="002403E8">
                    <w:rPr>
                      <w:rFonts w:ascii="Arial" w:hAnsi="Arial" w:cs="Arial"/>
                      <w:spacing w:val="-4"/>
                      <w:sz w:val="20"/>
                      <w:szCs w:val="20"/>
                    </w:rPr>
                    <w:t xml:space="preserve"> </w:t>
                  </w:r>
                  <w:r w:rsidRPr="002403E8">
                    <w:rPr>
                      <w:rFonts w:ascii="Arial" w:hAnsi="Arial" w:cs="Arial"/>
                      <w:spacing w:val="-1"/>
                      <w:sz w:val="20"/>
                      <w:szCs w:val="20"/>
                    </w:rPr>
                    <w:t>clinical situation but is normally</w:t>
                  </w:r>
                  <w:r w:rsidRPr="002403E8">
                    <w:rPr>
                      <w:rFonts w:ascii="Arial" w:hAnsi="Arial" w:cs="Arial"/>
                      <w:spacing w:val="26"/>
                      <w:sz w:val="20"/>
                      <w:szCs w:val="20"/>
                    </w:rPr>
                    <w:t xml:space="preserve"> </w:t>
                  </w:r>
                  <w:r w:rsidRPr="002403E8">
                    <w:rPr>
                      <w:rFonts w:ascii="Arial" w:hAnsi="Arial" w:cs="Arial"/>
                      <w:spacing w:val="-1"/>
                      <w:sz w:val="20"/>
                      <w:szCs w:val="20"/>
                    </w:rPr>
                    <w:t xml:space="preserve">after about </w:t>
                  </w:r>
                  <w:r w:rsidRPr="002403E8">
                    <w:rPr>
                      <w:rFonts w:ascii="Arial" w:hAnsi="Arial" w:cs="Arial"/>
                      <w:sz w:val="20"/>
                      <w:szCs w:val="20"/>
                    </w:rPr>
                    <w:t>5</w:t>
                  </w:r>
                  <w:r w:rsidRPr="002403E8">
                    <w:rPr>
                      <w:rFonts w:ascii="Arial" w:hAnsi="Arial" w:cs="Arial"/>
                      <w:spacing w:val="-1"/>
                      <w:sz w:val="20"/>
                      <w:szCs w:val="20"/>
                    </w:rPr>
                    <w:t xml:space="preserve"> days (the minimum duration of treatment with ZAVICEFTA</w:t>
                  </w:r>
                  <w:r w:rsidRPr="002403E8">
                    <w:rPr>
                      <w:rFonts w:ascii="Arial" w:hAnsi="Arial" w:cs="Arial"/>
                      <w:sz w:val="20"/>
                      <w:szCs w:val="20"/>
                    </w:rPr>
                    <w:t xml:space="preserve"> </w:t>
                  </w:r>
                  <w:r w:rsidRPr="002403E8">
                    <w:rPr>
                      <w:rFonts w:ascii="Arial" w:hAnsi="Arial" w:cs="Arial"/>
                      <w:spacing w:val="-1"/>
                      <w:sz w:val="20"/>
                      <w:szCs w:val="20"/>
                    </w:rPr>
                    <w:t>in</w:t>
                  </w:r>
                  <w:r w:rsidRPr="002403E8">
                    <w:rPr>
                      <w:rFonts w:ascii="Arial" w:hAnsi="Arial" w:cs="Arial"/>
                      <w:sz w:val="20"/>
                      <w:szCs w:val="20"/>
                    </w:rPr>
                    <w:t xml:space="preserve"> </w:t>
                  </w:r>
                  <w:r w:rsidRPr="002403E8">
                    <w:rPr>
                      <w:rFonts w:ascii="Arial" w:hAnsi="Arial" w:cs="Arial"/>
                      <w:spacing w:val="-1"/>
                      <w:sz w:val="20"/>
                      <w:szCs w:val="20"/>
                    </w:rPr>
                    <w:t>clinical</w:t>
                  </w:r>
                  <w:r w:rsidRPr="002403E8">
                    <w:rPr>
                      <w:rFonts w:ascii="Arial" w:hAnsi="Arial" w:cs="Arial"/>
                      <w:sz w:val="20"/>
                      <w:szCs w:val="20"/>
                    </w:rPr>
                    <w:t xml:space="preserve"> </w:t>
                  </w:r>
                  <w:r w:rsidRPr="002403E8">
                    <w:rPr>
                      <w:rFonts w:ascii="Arial" w:hAnsi="Arial" w:cs="Arial"/>
                      <w:spacing w:val="-1"/>
                      <w:sz w:val="20"/>
                      <w:szCs w:val="20"/>
                    </w:rPr>
                    <w:t>trials</w:t>
                  </w:r>
                  <w:r w:rsidRPr="002403E8">
                    <w:rPr>
                      <w:rFonts w:ascii="Arial" w:hAnsi="Arial" w:cs="Arial"/>
                      <w:spacing w:val="22"/>
                      <w:sz w:val="20"/>
                      <w:szCs w:val="20"/>
                    </w:rPr>
                    <w:t xml:space="preserve"> </w:t>
                  </w:r>
                  <w:r w:rsidRPr="002403E8">
                    <w:rPr>
                      <w:rFonts w:ascii="Arial" w:hAnsi="Arial" w:cs="Arial"/>
                      <w:spacing w:val="-1"/>
                      <w:sz w:val="20"/>
                      <w:szCs w:val="20"/>
                    </w:rPr>
                    <w:t>was</w:t>
                  </w:r>
                  <w:r w:rsidRPr="002403E8">
                    <w:rPr>
                      <w:rFonts w:ascii="Arial" w:hAnsi="Arial" w:cs="Arial"/>
                      <w:sz w:val="20"/>
                      <w:szCs w:val="20"/>
                    </w:rPr>
                    <w:t xml:space="preserve"> 5 </w:t>
                  </w:r>
                  <w:r w:rsidRPr="002403E8">
                    <w:rPr>
                      <w:rFonts w:ascii="Arial" w:hAnsi="Arial" w:cs="Arial"/>
                      <w:spacing w:val="-1"/>
                      <w:sz w:val="20"/>
                      <w:szCs w:val="20"/>
                    </w:rPr>
                    <w:t>days).</w:t>
                  </w:r>
                </w:p>
              </w:tc>
            </w:tr>
          </w:tbl>
          <w:p w14:paraId="6D16AC13" w14:textId="77777777" w:rsidR="006D2BF1" w:rsidRPr="002403E8" w:rsidRDefault="006D2BF1" w:rsidP="007C66C9">
            <w:pPr>
              <w:spacing w:line="480" w:lineRule="auto"/>
              <w:jc w:val="both"/>
              <w:rPr>
                <w:rFonts w:ascii="Arial" w:hAnsi="Arial" w:cs="Arial"/>
                <w:sz w:val="20"/>
                <w:szCs w:val="20"/>
              </w:rPr>
            </w:pPr>
          </w:p>
        </w:tc>
      </w:tr>
      <w:tr w:rsidR="006D2BF1" w:rsidRPr="005B0E9B" w14:paraId="253B597F" w14:textId="77777777" w:rsidTr="00C5331F">
        <w:tc>
          <w:tcPr>
            <w:tcW w:w="10615" w:type="dxa"/>
          </w:tcPr>
          <w:p w14:paraId="4F8ADC35" w14:textId="77777777" w:rsidR="006D2BF1" w:rsidRPr="005B0E9B" w:rsidRDefault="006D2BF1" w:rsidP="007C66C9">
            <w:pPr>
              <w:spacing w:line="480" w:lineRule="auto"/>
              <w:jc w:val="both"/>
              <w:rPr>
                <w:rFonts w:ascii="Arial" w:hAnsi="Arial" w:cs="Arial"/>
                <w:sz w:val="20"/>
                <w:szCs w:val="20"/>
              </w:rPr>
            </w:pPr>
          </w:p>
        </w:tc>
      </w:tr>
      <w:tr w:rsidR="006D2BF1" w:rsidRPr="005B0E9B" w14:paraId="751377CC" w14:textId="77777777" w:rsidTr="00C5331F">
        <w:tc>
          <w:tcPr>
            <w:tcW w:w="10615" w:type="dxa"/>
          </w:tcPr>
          <w:p w14:paraId="4FEFD73D" w14:textId="77777777" w:rsidR="006D2BF1" w:rsidRPr="002403E8" w:rsidRDefault="006D2BF1" w:rsidP="007C66C9">
            <w:pPr>
              <w:spacing w:line="480" w:lineRule="auto"/>
              <w:jc w:val="both"/>
              <w:rPr>
                <w:rFonts w:ascii="Arial" w:hAnsi="Arial" w:cs="Arial"/>
                <w:sz w:val="20"/>
                <w:szCs w:val="20"/>
              </w:rPr>
            </w:pPr>
            <w:r w:rsidRPr="002403E8">
              <w:rPr>
                <w:rFonts w:ascii="Arial" w:hAnsi="Arial" w:cs="Arial"/>
                <w:spacing w:val="-1"/>
                <w:sz w:val="20"/>
                <w:szCs w:val="20"/>
              </w:rPr>
              <w:t>For c</w:t>
            </w:r>
            <w:r w:rsidRPr="002403E8">
              <w:rPr>
                <w:rFonts w:ascii="Arial" w:hAnsi="Arial" w:cs="Arial"/>
                <w:sz w:val="20"/>
                <w:szCs w:val="20"/>
              </w:rPr>
              <w:t>omplicated urinary tract infection (</w:t>
            </w:r>
            <w:proofErr w:type="spellStart"/>
            <w:r w:rsidRPr="002403E8">
              <w:rPr>
                <w:rFonts w:ascii="Arial" w:hAnsi="Arial" w:cs="Arial"/>
                <w:sz w:val="20"/>
                <w:szCs w:val="20"/>
              </w:rPr>
              <w:t>cUTI</w:t>
            </w:r>
            <w:proofErr w:type="spellEnd"/>
            <w:r w:rsidRPr="002403E8">
              <w:rPr>
                <w:rFonts w:ascii="Arial" w:hAnsi="Arial" w:cs="Arial"/>
                <w:sz w:val="20"/>
                <w:szCs w:val="20"/>
              </w:rPr>
              <w:t>) including p</w:t>
            </w:r>
            <w:r w:rsidRPr="002403E8">
              <w:rPr>
                <w:rFonts w:ascii="Arial" w:hAnsi="Arial" w:cs="Arial"/>
                <w:spacing w:val="-1"/>
                <w:sz w:val="20"/>
                <w:szCs w:val="20"/>
              </w:rPr>
              <w:t>yelonephritis,</w:t>
            </w:r>
            <w:r w:rsidRPr="002403E8">
              <w:rPr>
                <w:rFonts w:ascii="Arial" w:hAnsi="Arial" w:cs="Arial"/>
                <w:sz w:val="20"/>
                <w:szCs w:val="20"/>
              </w:rPr>
              <w:t xml:space="preserve"> the total duration of</w:t>
            </w:r>
            <w:r w:rsidRPr="002403E8">
              <w:rPr>
                <w:rFonts w:ascii="Arial" w:hAnsi="Arial" w:cs="Arial"/>
                <w:spacing w:val="29"/>
                <w:sz w:val="20"/>
                <w:szCs w:val="20"/>
              </w:rPr>
              <w:t xml:space="preserve"> </w:t>
            </w:r>
            <w:r w:rsidRPr="002403E8">
              <w:rPr>
                <w:rFonts w:ascii="Arial" w:hAnsi="Arial" w:cs="Arial"/>
                <w:spacing w:val="-1"/>
                <w:sz w:val="20"/>
                <w:szCs w:val="20"/>
              </w:rPr>
              <w:t xml:space="preserve">treatment </w:t>
            </w:r>
            <w:r w:rsidRPr="002403E8">
              <w:rPr>
                <w:rFonts w:ascii="Arial" w:hAnsi="Arial" w:cs="Arial"/>
                <w:sz w:val="20"/>
                <w:szCs w:val="20"/>
              </w:rPr>
              <w:t xml:space="preserve">could be increased to 14 </w:t>
            </w:r>
            <w:r w:rsidRPr="002403E8">
              <w:rPr>
                <w:rFonts w:ascii="Arial" w:hAnsi="Arial" w:cs="Arial"/>
                <w:spacing w:val="-2"/>
                <w:sz w:val="20"/>
                <w:szCs w:val="20"/>
              </w:rPr>
              <w:t>days</w:t>
            </w:r>
            <w:r w:rsidRPr="002403E8">
              <w:rPr>
                <w:rFonts w:ascii="Arial" w:hAnsi="Arial" w:cs="Arial"/>
                <w:sz w:val="20"/>
                <w:szCs w:val="20"/>
              </w:rPr>
              <w:t xml:space="preserve"> for patients with bacteraemia.</w:t>
            </w:r>
          </w:p>
        </w:tc>
      </w:tr>
      <w:tr w:rsidR="006D2BF1" w:rsidRPr="005B0E9B" w14:paraId="214C283F" w14:textId="77777777" w:rsidTr="00C5331F">
        <w:tc>
          <w:tcPr>
            <w:tcW w:w="10615" w:type="dxa"/>
          </w:tcPr>
          <w:p w14:paraId="03A2BFEC" w14:textId="77777777" w:rsidR="006D2BF1" w:rsidRPr="002403E8" w:rsidRDefault="006D2BF1" w:rsidP="007C66C9">
            <w:pPr>
              <w:spacing w:line="480" w:lineRule="auto"/>
              <w:jc w:val="both"/>
              <w:rPr>
                <w:rFonts w:ascii="Arial" w:hAnsi="Arial" w:cs="Arial"/>
                <w:sz w:val="20"/>
                <w:szCs w:val="20"/>
              </w:rPr>
            </w:pPr>
          </w:p>
        </w:tc>
      </w:tr>
      <w:tr w:rsidR="006D2BF1" w:rsidRPr="005B0E9B" w14:paraId="2377DFB6" w14:textId="77777777" w:rsidTr="00C5331F">
        <w:tc>
          <w:tcPr>
            <w:tcW w:w="10615" w:type="dxa"/>
          </w:tcPr>
          <w:p w14:paraId="31AEB82E" w14:textId="77777777" w:rsidR="006D2BF1" w:rsidRPr="002403E8" w:rsidRDefault="006D2BF1" w:rsidP="007C66C9">
            <w:pPr>
              <w:spacing w:line="480" w:lineRule="auto"/>
              <w:jc w:val="both"/>
              <w:rPr>
                <w:rFonts w:ascii="Arial" w:hAnsi="Arial" w:cs="Arial"/>
                <w:sz w:val="20"/>
                <w:szCs w:val="20"/>
              </w:rPr>
            </w:pPr>
            <w:r w:rsidRPr="002403E8">
              <w:rPr>
                <w:rFonts w:ascii="Arial" w:hAnsi="Arial" w:cs="Arial"/>
                <w:spacing w:val="-1"/>
                <w:sz w:val="20"/>
                <w:szCs w:val="20"/>
              </w:rPr>
              <w:t xml:space="preserve">The duration of treatment should be guided </w:t>
            </w:r>
            <w:r w:rsidRPr="002403E8">
              <w:rPr>
                <w:rFonts w:ascii="Arial" w:hAnsi="Arial" w:cs="Arial"/>
                <w:spacing w:val="1"/>
                <w:sz w:val="20"/>
                <w:szCs w:val="20"/>
              </w:rPr>
              <w:t>by</w:t>
            </w:r>
            <w:r w:rsidRPr="002403E8">
              <w:rPr>
                <w:rFonts w:ascii="Arial" w:hAnsi="Arial" w:cs="Arial"/>
                <w:spacing w:val="-1"/>
                <w:sz w:val="20"/>
                <w:szCs w:val="20"/>
              </w:rPr>
              <w:t xml:space="preserve"> the severity of the infection, the pathogen(s)</w:t>
            </w:r>
            <w:r w:rsidRPr="002403E8">
              <w:rPr>
                <w:rFonts w:ascii="Arial" w:hAnsi="Arial" w:cs="Arial"/>
                <w:spacing w:val="40"/>
                <w:sz w:val="20"/>
                <w:szCs w:val="20"/>
              </w:rPr>
              <w:t xml:space="preserve"> </w:t>
            </w:r>
            <w:r w:rsidRPr="002403E8">
              <w:rPr>
                <w:rFonts w:ascii="Arial" w:hAnsi="Arial" w:cs="Arial"/>
                <w:sz w:val="20"/>
                <w:szCs w:val="20"/>
              </w:rPr>
              <w:t>and</w:t>
            </w:r>
            <w:r w:rsidRPr="002403E8">
              <w:rPr>
                <w:rFonts w:ascii="Arial" w:hAnsi="Arial" w:cs="Arial"/>
                <w:spacing w:val="-1"/>
                <w:sz w:val="20"/>
                <w:szCs w:val="20"/>
              </w:rPr>
              <w:t xml:space="preserve"> </w:t>
            </w:r>
            <w:r w:rsidRPr="002403E8">
              <w:rPr>
                <w:rFonts w:ascii="Arial" w:hAnsi="Arial" w:cs="Arial"/>
                <w:sz w:val="20"/>
                <w:szCs w:val="20"/>
              </w:rPr>
              <w:t>the</w:t>
            </w:r>
            <w:r w:rsidRPr="002403E8">
              <w:rPr>
                <w:rFonts w:ascii="Arial" w:hAnsi="Arial" w:cs="Arial"/>
                <w:spacing w:val="-1"/>
                <w:sz w:val="20"/>
                <w:szCs w:val="20"/>
              </w:rPr>
              <w:t xml:space="preserve"> </w:t>
            </w:r>
            <w:r w:rsidRPr="002403E8">
              <w:rPr>
                <w:rFonts w:ascii="Arial" w:hAnsi="Arial" w:cs="Arial"/>
                <w:sz w:val="20"/>
                <w:szCs w:val="20"/>
              </w:rPr>
              <w:t>patient’s</w:t>
            </w:r>
            <w:r w:rsidRPr="002403E8">
              <w:rPr>
                <w:rFonts w:ascii="Arial" w:hAnsi="Arial" w:cs="Arial"/>
                <w:spacing w:val="-1"/>
                <w:sz w:val="20"/>
                <w:szCs w:val="20"/>
              </w:rPr>
              <w:t xml:space="preserve"> </w:t>
            </w:r>
            <w:r w:rsidRPr="002403E8">
              <w:rPr>
                <w:rFonts w:ascii="Arial" w:hAnsi="Arial" w:cs="Arial"/>
                <w:sz w:val="20"/>
                <w:szCs w:val="20"/>
              </w:rPr>
              <w:t>clinical</w:t>
            </w:r>
            <w:r w:rsidRPr="002403E8">
              <w:rPr>
                <w:rFonts w:ascii="Arial" w:hAnsi="Arial" w:cs="Arial"/>
                <w:spacing w:val="-1"/>
                <w:sz w:val="20"/>
                <w:szCs w:val="20"/>
              </w:rPr>
              <w:t xml:space="preserve"> </w:t>
            </w:r>
            <w:r w:rsidRPr="002403E8">
              <w:rPr>
                <w:rFonts w:ascii="Arial" w:hAnsi="Arial" w:cs="Arial"/>
                <w:sz w:val="20"/>
                <w:szCs w:val="20"/>
              </w:rPr>
              <w:t>and</w:t>
            </w:r>
            <w:r w:rsidRPr="002403E8">
              <w:rPr>
                <w:rFonts w:ascii="Arial" w:hAnsi="Arial" w:cs="Arial"/>
                <w:spacing w:val="-1"/>
                <w:sz w:val="20"/>
                <w:szCs w:val="20"/>
              </w:rPr>
              <w:t xml:space="preserve"> </w:t>
            </w:r>
            <w:r w:rsidRPr="002403E8">
              <w:rPr>
                <w:rFonts w:ascii="Arial" w:hAnsi="Arial" w:cs="Arial"/>
                <w:sz w:val="20"/>
                <w:szCs w:val="20"/>
              </w:rPr>
              <w:t>bacteriological</w:t>
            </w:r>
            <w:r w:rsidRPr="002403E8">
              <w:rPr>
                <w:rFonts w:ascii="Arial" w:hAnsi="Arial" w:cs="Arial"/>
                <w:spacing w:val="-1"/>
                <w:sz w:val="20"/>
                <w:szCs w:val="20"/>
              </w:rPr>
              <w:t xml:space="preserve"> </w:t>
            </w:r>
            <w:r w:rsidRPr="002403E8">
              <w:rPr>
                <w:rFonts w:ascii="Arial" w:hAnsi="Arial" w:cs="Arial"/>
                <w:sz w:val="20"/>
                <w:szCs w:val="20"/>
              </w:rPr>
              <w:t>progress.</w:t>
            </w:r>
          </w:p>
        </w:tc>
      </w:tr>
      <w:tr w:rsidR="006D2BF1" w:rsidRPr="005B0E9B" w14:paraId="465E4568" w14:textId="77777777" w:rsidTr="00C5331F">
        <w:tc>
          <w:tcPr>
            <w:tcW w:w="10615" w:type="dxa"/>
          </w:tcPr>
          <w:p w14:paraId="2667EAF4" w14:textId="77777777" w:rsidR="006D2BF1" w:rsidRPr="002403E8" w:rsidRDefault="006D2BF1" w:rsidP="007C66C9">
            <w:pPr>
              <w:spacing w:line="480" w:lineRule="auto"/>
              <w:jc w:val="both"/>
              <w:rPr>
                <w:rFonts w:ascii="Arial" w:hAnsi="Arial" w:cs="Arial"/>
                <w:sz w:val="20"/>
                <w:szCs w:val="20"/>
              </w:rPr>
            </w:pPr>
          </w:p>
        </w:tc>
      </w:tr>
      <w:tr w:rsidR="006D2BF1" w:rsidRPr="005B0E9B" w14:paraId="63376B6C" w14:textId="77777777" w:rsidTr="00C5331F">
        <w:tc>
          <w:tcPr>
            <w:tcW w:w="10615" w:type="dxa"/>
          </w:tcPr>
          <w:p w14:paraId="03D383D0" w14:textId="7A96A322" w:rsidR="006D2BF1" w:rsidRPr="002403E8" w:rsidRDefault="006D2BF1" w:rsidP="007C66C9">
            <w:pPr>
              <w:spacing w:line="480" w:lineRule="auto"/>
              <w:jc w:val="both"/>
              <w:rPr>
                <w:rFonts w:ascii="Arial" w:hAnsi="Arial" w:cs="Arial"/>
                <w:b/>
                <w:sz w:val="20"/>
                <w:szCs w:val="20"/>
              </w:rPr>
            </w:pPr>
            <w:r w:rsidRPr="002403E8">
              <w:rPr>
                <w:rFonts w:ascii="Arial" w:hAnsi="Arial" w:cs="Arial"/>
                <w:b/>
                <w:sz w:val="20"/>
                <w:szCs w:val="20"/>
              </w:rPr>
              <w:t xml:space="preserve">Special populations </w:t>
            </w:r>
          </w:p>
        </w:tc>
      </w:tr>
      <w:tr w:rsidR="006D2BF1" w:rsidRPr="005B0E9B" w14:paraId="24A46B88" w14:textId="77777777" w:rsidTr="00C5331F">
        <w:tc>
          <w:tcPr>
            <w:tcW w:w="10615" w:type="dxa"/>
          </w:tcPr>
          <w:p w14:paraId="6DDABFE0" w14:textId="7FFD3D58" w:rsidR="006D2BF1" w:rsidRPr="002403E8" w:rsidRDefault="006D2BF1" w:rsidP="007C66C9">
            <w:pPr>
              <w:spacing w:line="480" w:lineRule="auto"/>
              <w:jc w:val="both"/>
              <w:rPr>
                <w:rFonts w:ascii="Arial" w:hAnsi="Arial" w:cs="Arial"/>
                <w:i/>
                <w:sz w:val="20"/>
                <w:szCs w:val="20"/>
              </w:rPr>
            </w:pPr>
            <w:r w:rsidRPr="002403E8">
              <w:rPr>
                <w:rFonts w:ascii="Arial" w:hAnsi="Arial" w:cs="Arial"/>
                <w:i/>
                <w:sz w:val="20"/>
                <w:szCs w:val="20"/>
              </w:rPr>
              <w:t xml:space="preserve">Elderly patients </w:t>
            </w:r>
          </w:p>
        </w:tc>
      </w:tr>
      <w:tr w:rsidR="006D2BF1" w:rsidRPr="005B0E9B" w14:paraId="161DCB32" w14:textId="77777777" w:rsidTr="00C5331F">
        <w:tc>
          <w:tcPr>
            <w:tcW w:w="10615" w:type="dxa"/>
          </w:tcPr>
          <w:p w14:paraId="72AF0564" w14:textId="6DC88CE0" w:rsidR="006D2BF1" w:rsidRPr="002403E8" w:rsidRDefault="006D2BF1" w:rsidP="007C66C9">
            <w:pPr>
              <w:spacing w:line="480" w:lineRule="auto"/>
              <w:jc w:val="both"/>
              <w:rPr>
                <w:rFonts w:ascii="Arial" w:hAnsi="Arial" w:cs="Arial"/>
                <w:sz w:val="20"/>
                <w:szCs w:val="20"/>
              </w:rPr>
            </w:pPr>
            <w:r w:rsidRPr="002403E8">
              <w:rPr>
                <w:rFonts w:ascii="Arial" w:hAnsi="Arial" w:cs="Arial"/>
                <w:spacing w:val="-1"/>
                <w:sz w:val="20"/>
                <w:szCs w:val="20"/>
              </w:rPr>
              <w:t>No dosage</w:t>
            </w:r>
            <w:r w:rsidRPr="002403E8">
              <w:rPr>
                <w:rFonts w:ascii="Arial" w:hAnsi="Arial" w:cs="Arial"/>
                <w:sz w:val="20"/>
                <w:szCs w:val="20"/>
              </w:rPr>
              <w:t xml:space="preserve"> adjustment is considered necessary</w:t>
            </w:r>
            <w:r w:rsidRPr="002403E8">
              <w:rPr>
                <w:rFonts w:ascii="Arial" w:hAnsi="Arial" w:cs="Arial"/>
                <w:spacing w:val="-5"/>
                <w:sz w:val="20"/>
                <w:szCs w:val="20"/>
              </w:rPr>
              <w:t xml:space="preserve"> </w:t>
            </w:r>
            <w:r w:rsidRPr="002403E8">
              <w:rPr>
                <w:rFonts w:ascii="Arial" w:hAnsi="Arial" w:cs="Arial"/>
                <w:sz w:val="20"/>
                <w:szCs w:val="20"/>
              </w:rPr>
              <w:t>in elderly</w:t>
            </w:r>
            <w:r w:rsidRPr="002403E8">
              <w:rPr>
                <w:rFonts w:ascii="Arial" w:hAnsi="Arial" w:cs="Arial"/>
                <w:spacing w:val="-5"/>
                <w:sz w:val="20"/>
                <w:szCs w:val="20"/>
              </w:rPr>
              <w:t xml:space="preserve"> </w:t>
            </w:r>
            <w:r w:rsidRPr="002403E8">
              <w:rPr>
                <w:rFonts w:ascii="Arial" w:hAnsi="Arial" w:cs="Arial"/>
                <w:sz w:val="20"/>
                <w:szCs w:val="20"/>
              </w:rPr>
              <w:t xml:space="preserve">patients </w:t>
            </w:r>
            <w:r w:rsidRPr="002403E8">
              <w:rPr>
                <w:rFonts w:ascii="Arial" w:hAnsi="Arial" w:cs="Arial"/>
                <w:spacing w:val="-1"/>
                <w:sz w:val="20"/>
                <w:szCs w:val="20"/>
              </w:rPr>
              <w:t xml:space="preserve">(≥ </w:t>
            </w:r>
            <w:r w:rsidRPr="002403E8">
              <w:rPr>
                <w:rFonts w:ascii="Arial" w:hAnsi="Arial" w:cs="Arial"/>
                <w:sz w:val="20"/>
                <w:szCs w:val="20"/>
              </w:rPr>
              <w:t>65</w:t>
            </w:r>
            <w:r w:rsidRPr="002403E8">
              <w:rPr>
                <w:rFonts w:ascii="Arial" w:hAnsi="Arial" w:cs="Arial"/>
                <w:spacing w:val="3"/>
                <w:sz w:val="20"/>
                <w:szCs w:val="20"/>
              </w:rPr>
              <w:t xml:space="preserve"> </w:t>
            </w:r>
            <w:r w:rsidRPr="002403E8">
              <w:rPr>
                <w:rFonts w:ascii="Arial" w:hAnsi="Arial" w:cs="Arial"/>
                <w:spacing w:val="-1"/>
                <w:sz w:val="20"/>
                <w:szCs w:val="20"/>
              </w:rPr>
              <w:t>years). The dose</w:t>
            </w:r>
            <w:r w:rsidRPr="002403E8">
              <w:rPr>
                <w:rFonts w:ascii="Arial" w:hAnsi="Arial" w:cs="Arial"/>
                <w:spacing w:val="29"/>
                <w:sz w:val="20"/>
                <w:szCs w:val="20"/>
              </w:rPr>
              <w:t xml:space="preserve"> </w:t>
            </w:r>
            <w:r w:rsidRPr="002403E8">
              <w:rPr>
                <w:rFonts w:ascii="Arial" w:hAnsi="Arial" w:cs="Arial"/>
                <w:sz w:val="20"/>
                <w:szCs w:val="20"/>
              </w:rPr>
              <w:t>regimen</w:t>
            </w:r>
            <w:r w:rsidRPr="002403E8">
              <w:rPr>
                <w:rFonts w:ascii="Arial" w:hAnsi="Arial" w:cs="Arial"/>
                <w:spacing w:val="-1"/>
                <w:sz w:val="20"/>
                <w:szCs w:val="20"/>
              </w:rPr>
              <w:t xml:space="preserve"> </w:t>
            </w:r>
            <w:r w:rsidRPr="002403E8">
              <w:rPr>
                <w:rFonts w:ascii="Arial" w:hAnsi="Arial" w:cs="Arial"/>
                <w:sz w:val="20"/>
                <w:szCs w:val="20"/>
              </w:rPr>
              <w:t>should</w:t>
            </w:r>
            <w:r w:rsidRPr="002403E8">
              <w:rPr>
                <w:rFonts w:ascii="Arial" w:hAnsi="Arial" w:cs="Arial"/>
                <w:spacing w:val="-1"/>
                <w:sz w:val="20"/>
                <w:szCs w:val="20"/>
              </w:rPr>
              <w:t xml:space="preserve"> </w:t>
            </w:r>
            <w:r w:rsidRPr="002403E8">
              <w:rPr>
                <w:rFonts w:ascii="Arial" w:hAnsi="Arial" w:cs="Arial"/>
                <w:sz w:val="20"/>
                <w:szCs w:val="20"/>
              </w:rPr>
              <w:t>be</w:t>
            </w:r>
            <w:r w:rsidRPr="002403E8">
              <w:rPr>
                <w:rFonts w:ascii="Arial" w:hAnsi="Arial" w:cs="Arial"/>
                <w:spacing w:val="-1"/>
                <w:sz w:val="20"/>
                <w:szCs w:val="20"/>
              </w:rPr>
              <w:t xml:space="preserve"> </w:t>
            </w:r>
            <w:r w:rsidRPr="002403E8">
              <w:rPr>
                <w:rFonts w:ascii="Arial" w:hAnsi="Arial" w:cs="Arial"/>
                <w:sz w:val="20"/>
                <w:szCs w:val="20"/>
              </w:rPr>
              <w:t>adjusted</w:t>
            </w:r>
            <w:r w:rsidRPr="002403E8">
              <w:rPr>
                <w:rFonts w:ascii="Arial" w:hAnsi="Arial" w:cs="Arial"/>
                <w:spacing w:val="-1"/>
                <w:sz w:val="20"/>
                <w:szCs w:val="20"/>
              </w:rPr>
              <w:t xml:space="preserve"> </w:t>
            </w:r>
            <w:r w:rsidRPr="002403E8">
              <w:rPr>
                <w:rFonts w:ascii="Arial" w:hAnsi="Arial" w:cs="Arial"/>
                <w:sz w:val="20"/>
                <w:szCs w:val="20"/>
              </w:rPr>
              <w:t>if</w:t>
            </w:r>
            <w:r w:rsidRPr="002403E8">
              <w:rPr>
                <w:rFonts w:ascii="Arial" w:hAnsi="Arial" w:cs="Arial"/>
                <w:spacing w:val="-1"/>
                <w:sz w:val="20"/>
                <w:szCs w:val="20"/>
              </w:rPr>
              <w:t xml:space="preserve"> </w:t>
            </w:r>
            <w:r w:rsidRPr="002403E8">
              <w:rPr>
                <w:rFonts w:ascii="Arial" w:hAnsi="Arial" w:cs="Arial"/>
                <w:sz w:val="20"/>
                <w:szCs w:val="20"/>
              </w:rPr>
              <w:t>renal</w:t>
            </w:r>
            <w:r w:rsidRPr="002403E8">
              <w:rPr>
                <w:rFonts w:ascii="Arial" w:hAnsi="Arial" w:cs="Arial"/>
                <w:spacing w:val="-1"/>
                <w:sz w:val="20"/>
                <w:szCs w:val="20"/>
              </w:rPr>
              <w:t xml:space="preserve"> </w:t>
            </w:r>
            <w:r w:rsidRPr="002403E8">
              <w:rPr>
                <w:rFonts w:ascii="Arial" w:hAnsi="Arial" w:cs="Arial"/>
                <w:sz w:val="20"/>
                <w:szCs w:val="20"/>
              </w:rPr>
              <w:t>impairment</w:t>
            </w:r>
            <w:r w:rsidRPr="002403E8">
              <w:rPr>
                <w:rFonts w:ascii="Arial" w:hAnsi="Arial" w:cs="Arial"/>
                <w:spacing w:val="-1"/>
                <w:sz w:val="20"/>
                <w:szCs w:val="20"/>
              </w:rPr>
              <w:t xml:space="preserve"> </w:t>
            </w:r>
            <w:r w:rsidRPr="002403E8">
              <w:rPr>
                <w:rFonts w:ascii="Arial" w:hAnsi="Arial" w:cs="Arial"/>
                <w:sz w:val="20"/>
                <w:szCs w:val="20"/>
              </w:rPr>
              <w:t>is</w:t>
            </w:r>
            <w:r w:rsidRPr="002403E8">
              <w:rPr>
                <w:rFonts w:ascii="Arial" w:hAnsi="Arial" w:cs="Arial"/>
                <w:spacing w:val="-1"/>
                <w:sz w:val="20"/>
                <w:szCs w:val="20"/>
              </w:rPr>
              <w:t xml:space="preserve"> </w:t>
            </w:r>
            <w:r w:rsidRPr="002403E8">
              <w:rPr>
                <w:rFonts w:ascii="Arial" w:hAnsi="Arial" w:cs="Arial"/>
                <w:sz w:val="20"/>
                <w:szCs w:val="20"/>
              </w:rPr>
              <w:t>present</w:t>
            </w:r>
            <w:r w:rsidRPr="002403E8">
              <w:rPr>
                <w:rFonts w:ascii="Arial" w:hAnsi="Arial" w:cs="Arial"/>
                <w:spacing w:val="-1"/>
                <w:sz w:val="20"/>
                <w:szCs w:val="20"/>
              </w:rPr>
              <w:t xml:space="preserve"> </w:t>
            </w:r>
            <w:r w:rsidRPr="002403E8">
              <w:rPr>
                <w:rFonts w:ascii="Arial" w:hAnsi="Arial" w:cs="Arial"/>
                <w:sz w:val="20"/>
                <w:szCs w:val="20"/>
              </w:rPr>
              <w:t xml:space="preserve">(see </w:t>
            </w:r>
            <w:r w:rsidRPr="002403E8">
              <w:rPr>
                <w:rFonts w:ascii="Arial" w:hAnsi="Arial" w:cs="Arial"/>
                <w:spacing w:val="-1"/>
                <w:sz w:val="20"/>
                <w:szCs w:val="20"/>
              </w:rPr>
              <w:t>section 5.2</w:t>
            </w:r>
            <w:r w:rsidRPr="002403E8">
              <w:rPr>
                <w:rFonts w:ascii="Arial" w:hAnsi="Arial" w:cs="Arial"/>
                <w:sz w:val="20"/>
                <w:szCs w:val="20"/>
              </w:rPr>
              <w:t>).</w:t>
            </w:r>
          </w:p>
        </w:tc>
      </w:tr>
      <w:tr w:rsidR="006D2BF1" w:rsidRPr="005B0E9B" w14:paraId="571239BC" w14:textId="77777777" w:rsidTr="00C5331F">
        <w:tc>
          <w:tcPr>
            <w:tcW w:w="10615" w:type="dxa"/>
          </w:tcPr>
          <w:p w14:paraId="41BCB87C" w14:textId="77777777" w:rsidR="006D2BF1" w:rsidRPr="005B0E9B" w:rsidRDefault="006D2BF1" w:rsidP="007C66C9">
            <w:pPr>
              <w:spacing w:line="480" w:lineRule="auto"/>
              <w:jc w:val="both"/>
              <w:rPr>
                <w:rFonts w:ascii="Arial" w:hAnsi="Arial" w:cs="Arial"/>
                <w:sz w:val="20"/>
                <w:szCs w:val="20"/>
              </w:rPr>
            </w:pPr>
          </w:p>
        </w:tc>
      </w:tr>
      <w:tr w:rsidR="006D2BF1" w:rsidRPr="005B0E9B" w14:paraId="31B8B3BA" w14:textId="77777777" w:rsidTr="00C5331F">
        <w:tc>
          <w:tcPr>
            <w:tcW w:w="10615" w:type="dxa"/>
          </w:tcPr>
          <w:p w14:paraId="67D9840A" w14:textId="31274BAF" w:rsidR="006D2BF1" w:rsidRPr="002403E8" w:rsidRDefault="006D2BF1" w:rsidP="007C66C9">
            <w:pPr>
              <w:spacing w:line="480" w:lineRule="auto"/>
              <w:jc w:val="both"/>
              <w:rPr>
                <w:rFonts w:ascii="Arial" w:hAnsi="Arial" w:cs="Arial"/>
                <w:i/>
                <w:sz w:val="20"/>
                <w:szCs w:val="20"/>
              </w:rPr>
            </w:pPr>
            <w:r w:rsidRPr="002403E8">
              <w:rPr>
                <w:rFonts w:ascii="Arial" w:hAnsi="Arial" w:cs="Arial"/>
                <w:i/>
                <w:spacing w:val="-1"/>
                <w:sz w:val="20"/>
                <w:szCs w:val="20"/>
              </w:rPr>
              <w:t xml:space="preserve">Patients with renal impairment </w:t>
            </w:r>
          </w:p>
        </w:tc>
      </w:tr>
      <w:tr w:rsidR="006D2BF1" w:rsidRPr="005B0E9B" w14:paraId="499D7F63" w14:textId="77777777" w:rsidTr="00C5331F">
        <w:tc>
          <w:tcPr>
            <w:tcW w:w="10615" w:type="dxa"/>
          </w:tcPr>
          <w:p w14:paraId="5FD888EE" w14:textId="15E4EC73" w:rsidR="006D2BF1" w:rsidRPr="002403E8" w:rsidRDefault="006D2BF1" w:rsidP="007C66C9">
            <w:pPr>
              <w:spacing w:line="480" w:lineRule="auto"/>
              <w:jc w:val="both"/>
              <w:rPr>
                <w:rFonts w:ascii="Arial" w:hAnsi="Arial" w:cs="Arial"/>
                <w:sz w:val="20"/>
                <w:szCs w:val="20"/>
              </w:rPr>
            </w:pPr>
            <w:r w:rsidRPr="002403E8">
              <w:rPr>
                <w:rFonts w:ascii="Arial" w:hAnsi="Arial" w:cs="Arial"/>
                <w:sz w:val="20"/>
                <w:szCs w:val="20"/>
              </w:rPr>
              <w:t xml:space="preserve">The following dose adjustment is recommended in patients with </w:t>
            </w:r>
            <w:r w:rsidRPr="002403E8">
              <w:rPr>
                <w:rFonts w:ascii="Arial" w:hAnsi="Arial" w:cs="Arial"/>
                <w:spacing w:val="-1"/>
                <w:sz w:val="20"/>
                <w:szCs w:val="20"/>
              </w:rPr>
              <w:t>renal impairment (see sections 4.4 and 5.2).</w:t>
            </w:r>
          </w:p>
        </w:tc>
      </w:tr>
      <w:tr w:rsidR="006D2BF1" w:rsidRPr="005B0E9B" w14:paraId="1C2DF498" w14:textId="77777777" w:rsidTr="00C5331F">
        <w:tc>
          <w:tcPr>
            <w:tcW w:w="10615" w:type="dxa"/>
          </w:tcPr>
          <w:p w14:paraId="661E494E" w14:textId="77777777" w:rsidR="006D2BF1" w:rsidRPr="005B0E9B" w:rsidRDefault="006D2BF1" w:rsidP="007C66C9">
            <w:pPr>
              <w:spacing w:line="480" w:lineRule="auto"/>
              <w:jc w:val="both"/>
              <w:rPr>
                <w:rFonts w:ascii="Arial" w:hAnsi="Arial" w:cs="Arial"/>
                <w:sz w:val="20"/>
                <w:szCs w:val="20"/>
                <w:u w:val="dash"/>
              </w:rPr>
            </w:pPr>
          </w:p>
        </w:tc>
      </w:tr>
      <w:tr w:rsidR="006D2BF1" w:rsidRPr="005B0E9B" w14:paraId="5F3654C1" w14:textId="77777777" w:rsidTr="00C5331F">
        <w:tc>
          <w:tcPr>
            <w:tcW w:w="10615" w:type="dxa"/>
          </w:tcPr>
          <w:p w14:paraId="54C63452" w14:textId="2FDF31F7" w:rsidR="006D2BF1" w:rsidRPr="002403E8" w:rsidRDefault="006D2BF1" w:rsidP="007C66C9">
            <w:pPr>
              <w:spacing w:line="480" w:lineRule="auto"/>
              <w:jc w:val="both"/>
              <w:rPr>
                <w:rFonts w:ascii="Arial" w:hAnsi="Arial" w:cs="Arial"/>
                <w:sz w:val="20"/>
                <w:szCs w:val="20"/>
              </w:rPr>
            </w:pPr>
            <w:r w:rsidRPr="002403E8">
              <w:rPr>
                <w:rFonts w:ascii="Arial" w:hAnsi="Arial" w:cs="Arial"/>
                <w:spacing w:val="-1"/>
                <w:sz w:val="20"/>
                <w:szCs w:val="20"/>
              </w:rPr>
              <w:t>Dose adjustments for</w:t>
            </w:r>
            <w:r w:rsidRPr="002403E8">
              <w:rPr>
                <w:rFonts w:ascii="Arial" w:hAnsi="Arial" w:cs="Arial"/>
                <w:spacing w:val="2"/>
                <w:sz w:val="20"/>
                <w:szCs w:val="20"/>
              </w:rPr>
              <w:t xml:space="preserve"> </w:t>
            </w:r>
            <w:r w:rsidRPr="002403E8">
              <w:rPr>
                <w:rFonts w:ascii="Arial" w:hAnsi="Arial" w:cs="Arial"/>
                <w:spacing w:val="-1"/>
                <w:sz w:val="20"/>
                <w:szCs w:val="20"/>
              </w:rPr>
              <w:t>ZAVICEFTA</w:t>
            </w:r>
            <w:r w:rsidRPr="002403E8">
              <w:rPr>
                <w:rFonts w:ascii="Arial" w:hAnsi="Arial" w:cs="Arial"/>
                <w:spacing w:val="-2"/>
                <w:sz w:val="20"/>
                <w:szCs w:val="20"/>
              </w:rPr>
              <w:t xml:space="preserve"> </w:t>
            </w:r>
            <w:r w:rsidRPr="002403E8">
              <w:rPr>
                <w:rFonts w:ascii="Arial" w:hAnsi="Arial" w:cs="Arial"/>
                <w:sz w:val="20"/>
                <w:szCs w:val="20"/>
              </w:rPr>
              <w:t>for patients with an estimated creatinine clearance (</w:t>
            </w:r>
            <w:proofErr w:type="spellStart"/>
            <w:r w:rsidRPr="002403E8">
              <w:rPr>
                <w:rFonts w:ascii="Arial" w:hAnsi="Arial" w:cs="Arial"/>
                <w:sz w:val="20"/>
                <w:szCs w:val="20"/>
              </w:rPr>
              <w:t>CrCl</w:t>
            </w:r>
            <w:proofErr w:type="spellEnd"/>
            <w:r w:rsidRPr="002403E8">
              <w:rPr>
                <w:rFonts w:ascii="Arial" w:hAnsi="Arial" w:cs="Arial"/>
                <w:sz w:val="20"/>
                <w:szCs w:val="20"/>
              </w:rPr>
              <w:t xml:space="preserve">) </w:t>
            </w:r>
            <w:r w:rsidRPr="002403E8">
              <w:rPr>
                <w:rFonts w:ascii="Arial" w:hAnsi="Arial" w:cs="Arial"/>
                <w:spacing w:val="-1"/>
                <w:sz w:val="20"/>
                <w:szCs w:val="20"/>
              </w:rPr>
              <w:t>≤ 50</w:t>
            </w:r>
            <w:r w:rsidRPr="002403E8">
              <w:rPr>
                <w:rFonts w:ascii="Arial" w:hAnsi="Arial" w:cs="Arial"/>
                <w:sz w:val="20"/>
                <w:szCs w:val="20"/>
              </w:rPr>
              <w:t xml:space="preserve"> mL/min are outlined in Table 2 below.  The only</w:t>
            </w:r>
            <w:r w:rsidRPr="002403E8">
              <w:rPr>
                <w:rFonts w:ascii="Arial" w:hAnsi="Arial" w:cs="Arial"/>
                <w:spacing w:val="-5"/>
                <w:sz w:val="20"/>
                <w:szCs w:val="20"/>
              </w:rPr>
              <w:t xml:space="preserve"> </w:t>
            </w:r>
            <w:r w:rsidRPr="002403E8">
              <w:rPr>
                <w:rFonts w:ascii="Arial" w:hAnsi="Arial" w:cs="Arial"/>
                <w:sz w:val="20"/>
                <w:szCs w:val="20"/>
              </w:rPr>
              <w:t>information on dosing of ZAVICEFTA</w:t>
            </w:r>
            <w:r w:rsidRPr="002403E8">
              <w:rPr>
                <w:rFonts w:ascii="Arial" w:hAnsi="Arial" w:cs="Arial"/>
                <w:spacing w:val="-2"/>
                <w:sz w:val="20"/>
                <w:szCs w:val="20"/>
              </w:rPr>
              <w:t xml:space="preserve"> </w:t>
            </w:r>
            <w:r w:rsidRPr="002403E8">
              <w:rPr>
                <w:rFonts w:ascii="Arial" w:hAnsi="Arial" w:cs="Arial"/>
                <w:spacing w:val="-1"/>
                <w:sz w:val="20"/>
                <w:szCs w:val="20"/>
              </w:rPr>
              <w:t>for</w:t>
            </w:r>
            <w:r w:rsidRPr="002403E8">
              <w:rPr>
                <w:rFonts w:ascii="Arial" w:hAnsi="Arial" w:cs="Arial"/>
                <w:spacing w:val="21"/>
                <w:sz w:val="20"/>
                <w:szCs w:val="20"/>
              </w:rPr>
              <w:t xml:space="preserve"> </w:t>
            </w:r>
            <w:r w:rsidRPr="002403E8">
              <w:rPr>
                <w:rFonts w:ascii="Arial" w:hAnsi="Arial" w:cs="Arial"/>
                <w:spacing w:val="-1"/>
                <w:sz w:val="20"/>
                <w:szCs w:val="20"/>
              </w:rPr>
              <w:t>patients requiring dialysis</w:t>
            </w:r>
            <w:r w:rsidRPr="002403E8">
              <w:rPr>
                <w:rFonts w:ascii="Arial" w:hAnsi="Arial" w:cs="Arial"/>
                <w:sz w:val="20"/>
                <w:szCs w:val="20"/>
              </w:rPr>
              <w:t xml:space="preserve"> is in the setting of </w:t>
            </w:r>
            <w:r w:rsidRPr="002403E8">
              <w:rPr>
                <w:rFonts w:ascii="Arial" w:hAnsi="Arial" w:cs="Arial"/>
                <w:sz w:val="20"/>
                <w:szCs w:val="20"/>
              </w:rPr>
              <w:lastRenderedPageBreak/>
              <w:t xml:space="preserve">intermittent </w:t>
            </w:r>
            <w:r w:rsidRPr="002403E8">
              <w:rPr>
                <w:rFonts w:ascii="Arial" w:hAnsi="Arial" w:cs="Arial"/>
                <w:spacing w:val="-1"/>
                <w:sz w:val="20"/>
                <w:szCs w:val="20"/>
              </w:rPr>
              <w:t>haemodialysis.</w:t>
            </w:r>
            <w:r w:rsidRPr="002403E8">
              <w:rPr>
                <w:rFonts w:ascii="Arial" w:hAnsi="Arial" w:cs="Arial"/>
                <w:sz w:val="20"/>
                <w:szCs w:val="20"/>
              </w:rPr>
              <w:t xml:space="preserve">  For other types</w:t>
            </w:r>
            <w:r w:rsidRPr="002403E8">
              <w:rPr>
                <w:rFonts w:ascii="Arial" w:hAnsi="Arial" w:cs="Arial"/>
                <w:spacing w:val="-2"/>
                <w:sz w:val="20"/>
                <w:szCs w:val="20"/>
              </w:rPr>
              <w:t xml:space="preserve"> </w:t>
            </w:r>
            <w:r w:rsidRPr="002403E8">
              <w:rPr>
                <w:rFonts w:ascii="Arial" w:hAnsi="Arial" w:cs="Arial"/>
                <w:spacing w:val="-1"/>
                <w:sz w:val="20"/>
                <w:szCs w:val="20"/>
              </w:rPr>
              <w:t>of</w:t>
            </w:r>
            <w:r w:rsidRPr="002403E8">
              <w:rPr>
                <w:rFonts w:ascii="Arial" w:hAnsi="Arial" w:cs="Arial"/>
                <w:spacing w:val="32"/>
                <w:sz w:val="20"/>
                <w:szCs w:val="20"/>
              </w:rPr>
              <w:t xml:space="preserve"> </w:t>
            </w:r>
            <w:r w:rsidRPr="002403E8">
              <w:rPr>
                <w:rFonts w:ascii="Arial" w:hAnsi="Arial" w:cs="Arial"/>
                <w:spacing w:val="-1"/>
                <w:sz w:val="20"/>
                <w:szCs w:val="20"/>
              </w:rPr>
              <w:t>dialysis,</w:t>
            </w:r>
            <w:r w:rsidRPr="002403E8">
              <w:rPr>
                <w:rFonts w:ascii="Arial" w:hAnsi="Arial" w:cs="Arial"/>
                <w:sz w:val="20"/>
                <w:szCs w:val="20"/>
              </w:rPr>
              <w:t xml:space="preserve"> it is suggested that the dose/frequency</w:t>
            </w:r>
            <w:r w:rsidRPr="002403E8">
              <w:rPr>
                <w:rFonts w:ascii="Arial" w:hAnsi="Arial" w:cs="Arial"/>
                <w:spacing w:val="-4"/>
                <w:sz w:val="20"/>
                <w:szCs w:val="20"/>
              </w:rPr>
              <w:t xml:space="preserve"> </w:t>
            </w:r>
            <w:r w:rsidRPr="002403E8">
              <w:rPr>
                <w:rFonts w:ascii="Arial" w:hAnsi="Arial" w:cs="Arial"/>
                <w:sz w:val="20"/>
                <w:szCs w:val="20"/>
              </w:rPr>
              <w:t>of</w:t>
            </w:r>
            <w:r w:rsidRPr="002403E8">
              <w:rPr>
                <w:rFonts w:ascii="Arial" w:hAnsi="Arial" w:cs="Arial"/>
                <w:spacing w:val="2"/>
                <w:sz w:val="20"/>
                <w:szCs w:val="20"/>
              </w:rPr>
              <w:t xml:space="preserve"> </w:t>
            </w:r>
            <w:r w:rsidRPr="002403E8">
              <w:rPr>
                <w:rFonts w:ascii="Arial" w:hAnsi="Arial" w:cs="Arial"/>
                <w:spacing w:val="-1"/>
                <w:sz w:val="20"/>
                <w:szCs w:val="20"/>
              </w:rPr>
              <w:t xml:space="preserve">ZAVICEFTA </w:t>
            </w:r>
            <w:r w:rsidRPr="002403E8">
              <w:rPr>
                <w:rFonts w:ascii="Arial" w:hAnsi="Arial" w:cs="Arial"/>
                <w:sz w:val="20"/>
                <w:szCs w:val="20"/>
              </w:rPr>
              <w:t>should follow local</w:t>
            </w:r>
            <w:r w:rsidRPr="002403E8">
              <w:rPr>
                <w:rFonts w:ascii="Arial" w:hAnsi="Arial" w:cs="Arial"/>
                <w:spacing w:val="45"/>
                <w:sz w:val="20"/>
                <w:szCs w:val="20"/>
              </w:rPr>
              <w:t xml:space="preserve"> </w:t>
            </w:r>
            <w:r w:rsidRPr="002403E8">
              <w:rPr>
                <w:rFonts w:ascii="Arial" w:hAnsi="Arial" w:cs="Arial"/>
                <w:sz w:val="20"/>
                <w:szCs w:val="20"/>
              </w:rPr>
              <w:t>label/local guidelines for dosing of ceftazidime. For example, for a dose of 500</w:t>
            </w:r>
            <w:r w:rsidRPr="002403E8">
              <w:rPr>
                <w:rFonts w:ascii="Arial" w:hAnsi="Arial" w:cs="Arial"/>
                <w:spacing w:val="-1"/>
                <w:sz w:val="20"/>
                <w:szCs w:val="20"/>
              </w:rPr>
              <w:t xml:space="preserve"> mg</w:t>
            </w:r>
            <w:r w:rsidRPr="002403E8">
              <w:rPr>
                <w:rFonts w:ascii="Arial" w:hAnsi="Arial" w:cs="Arial"/>
                <w:spacing w:val="19"/>
                <w:sz w:val="20"/>
                <w:szCs w:val="20"/>
              </w:rPr>
              <w:t xml:space="preserve"> </w:t>
            </w:r>
            <w:r w:rsidRPr="002403E8">
              <w:rPr>
                <w:rFonts w:ascii="Arial" w:hAnsi="Arial" w:cs="Arial"/>
                <w:sz w:val="20"/>
                <w:szCs w:val="20"/>
              </w:rPr>
              <w:t>ceftazidime</w:t>
            </w:r>
            <w:r w:rsidRPr="002403E8">
              <w:rPr>
                <w:rFonts w:ascii="Arial" w:hAnsi="Arial" w:cs="Arial"/>
                <w:spacing w:val="-1"/>
                <w:sz w:val="20"/>
                <w:szCs w:val="20"/>
              </w:rPr>
              <w:t xml:space="preserve"> the</w:t>
            </w:r>
            <w:r w:rsidRPr="002403E8">
              <w:rPr>
                <w:rFonts w:ascii="Arial" w:hAnsi="Arial" w:cs="Arial"/>
                <w:sz w:val="20"/>
                <w:szCs w:val="20"/>
              </w:rPr>
              <w:t xml:space="preserve"> dose of </w:t>
            </w:r>
            <w:r w:rsidRPr="002403E8">
              <w:rPr>
                <w:rFonts w:ascii="Arial" w:hAnsi="Arial" w:cs="Arial"/>
                <w:spacing w:val="-1"/>
                <w:sz w:val="20"/>
                <w:szCs w:val="20"/>
              </w:rPr>
              <w:t xml:space="preserve">ZAVICEFTA </w:t>
            </w:r>
            <w:r w:rsidRPr="002403E8">
              <w:rPr>
                <w:rFonts w:ascii="Arial" w:hAnsi="Arial" w:cs="Arial"/>
                <w:sz w:val="20"/>
                <w:szCs w:val="20"/>
              </w:rPr>
              <w:t>would</w:t>
            </w:r>
            <w:r w:rsidRPr="002403E8">
              <w:rPr>
                <w:rFonts w:ascii="Arial" w:hAnsi="Arial" w:cs="Arial"/>
                <w:spacing w:val="-1"/>
                <w:sz w:val="20"/>
                <w:szCs w:val="20"/>
              </w:rPr>
              <w:t xml:space="preserve"> </w:t>
            </w:r>
            <w:r w:rsidRPr="002403E8">
              <w:rPr>
                <w:rFonts w:ascii="Arial" w:hAnsi="Arial" w:cs="Arial"/>
                <w:sz w:val="20"/>
                <w:szCs w:val="20"/>
              </w:rPr>
              <w:t>be</w:t>
            </w:r>
            <w:r w:rsidRPr="002403E8">
              <w:rPr>
                <w:rFonts w:ascii="Arial" w:hAnsi="Arial" w:cs="Arial"/>
                <w:spacing w:val="-1"/>
                <w:sz w:val="20"/>
                <w:szCs w:val="20"/>
              </w:rPr>
              <w:t xml:space="preserve"> </w:t>
            </w:r>
            <w:r w:rsidRPr="002403E8">
              <w:rPr>
                <w:rFonts w:ascii="Arial" w:hAnsi="Arial" w:cs="Arial"/>
                <w:sz w:val="20"/>
                <w:szCs w:val="20"/>
              </w:rPr>
              <w:t>500</w:t>
            </w:r>
            <w:r w:rsidRPr="002403E8">
              <w:rPr>
                <w:rFonts w:ascii="Arial" w:hAnsi="Arial" w:cs="Arial"/>
                <w:spacing w:val="-1"/>
                <w:sz w:val="20"/>
                <w:szCs w:val="20"/>
              </w:rPr>
              <w:t xml:space="preserve"> </w:t>
            </w:r>
            <w:r w:rsidRPr="002403E8">
              <w:rPr>
                <w:rFonts w:ascii="Arial" w:hAnsi="Arial" w:cs="Arial"/>
                <w:sz w:val="20"/>
                <w:szCs w:val="20"/>
              </w:rPr>
              <w:t>mg ceftazidime/125</w:t>
            </w:r>
            <w:r w:rsidRPr="002403E8">
              <w:rPr>
                <w:rFonts w:ascii="Arial" w:hAnsi="Arial" w:cs="Arial"/>
                <w:spacing w:val="-1"/>
                <w:sz w:val="20"/>
                <w:szCs w:val="20"/>
              </w:rPr>
              <w:t xml:space="preserve"> mg avibactam.</w:t>
            </w:r>
          </w:p>
        </w:tc>
      </w:tr>
      <w:tr w:rsidR="006D2BF1" w:rsidRPr="005B0E9B" w14:paraId="39CC3DFA" w14:textId="77777777" w:rsidTr="00C5331F">
        <w:tc>
          <w:tcPr>
            <w:tcW w:w="10615" w:type="dxa"/>
          </w:tcPr>
          <w:p w14:paraId="365086ED" w14:textId="77777777" w:rsidR="006D2BF1" w:rsidRPr="005B0E9B" w:rsidRDefault="006D2BF1" w:rsidP="007C66C9">
            <w:pPr>
              <w:spacing w:line="480" w:lineRule="auto"/>
              <w:jc w:val="both"/>
              <w:rPr>
                <w:rFonts w:ascii="Arial" w:hAnsi="Arial" w:cs="Arial"/>
                <w:sz w:val="20"/>
                <w:szCs w:val="20"/>
              </w:rPr>
            </w:pPr>
          </w:p>
        </w:tc>
      </w:tr>
      <w:tr w:rsidR="006D2BF1" w:rsidRPr="005B0E9B" w14:paraId="72EF26BB" w14:textId="77777777" w:rsidTr="00C5331F">
        <w:tc>
          <w:tcPr>
            <w:tcW w:w="10615" w:type="dxa"/>
          </w:tcPr>
          <w:tbl>
            <w:tblPr>
              <w:tblStyle w:val="TableGrid"/>
              <w:tblW w:w="7447" w:type="dxa"/>
              <w:tblLayout w:type="fixed"/>
              <w:tblLook w:val="04A0" w:firstRow="1" w:lastRow="0" w:firstColumn="1" w:lastColumn="0" w:noHBand="0" w:noVBand="1"/>
            </w:tblPr>
            <w:tblGrid>
              <w:gridCol w:w="1597"/>
              <w:gridCol w:w="2070"/>
              <w:gridCol w:w="1350"/>
              <w:gridCol w:w="2430"/>
            </w:tblGrid>
            <w:tr w:rsidR="006D2BF1" w:rsidRPr="002403E8" w14:paraId="604AD7D0" w14:textId="77777777" w:rsidTr="00966374">
              <w:tc>
                <w:tcPr>
                  <w:tcW w:w="7447" w:type="dxa"/>
                  <w:gridSpan w:val="4"/>
                </w:tcPr>
                <w:p w14:paraId="5B3D78A9" w14:textId="208C95F7" w:rsidR="006D2BF1" w:rsidRPr="002403E8" w:rsidRDefault="006D2BF1" w:rsidP="006D2BF1">
                  <w:pPr>
                    <w:framePr w:hSpace="180" w:wrap="around" w:vAnchor="text" w:hAnchor="text" w:y="1"/>
                    <w:spacing w:line="480" w:lineRule="auto"/>
                    <w:suppressOverlap/>
                    <w:rPr>
                      <w:rFonts w:ascii="Arial" w:hAnsi="Arial" w:cs="Arial"/>
                      <w:b/>
                      <w:spacing w:val="-1"/>
                      <w:sz w:val="20"/>
                      <w:szCs w:val="20"/>
                    </w:rPr>
                  </w:pPr>
                  <w:r w:rsidRPr="002403E8">
                    <w:rPr>
                      <w:rFonts w:ascii="Arial" w:hAnsi="Arial" w:cs="Arial"/>
                      <w:b/>
                      <w:spacing w:val="-1"/>
                      <w:sz w:val="20"/>
                      <w:szCs w:val="20"/>
                    </w:rPr>
                    <w:t xml:space="preserve">Table </w:t>
                  </w:r>
                  <w:r w:rsidRPr="002403E8">
                    <w:rPr>
                      <w:rFonts w:ascii="Arial" w:hAnsi="Arial" w:cs="Arial"/>
                      <w:b/>
                      <w:sz w:val="20"/>
                      <w:szCs w:val="20"/>
                    </w:rPr>
                    <w:t>2:  Recommended dose for patients with renal i</w:t>
                  </w:r>
                  <w:r w:rsidRPr="002403E8">
                    <w:rPr>
                      <w:rFonts w:ascii="Arial" w:hAnsi="Arial" w:cs="Arial"/>
                      <w:b/>
                      <w:spacing w:val="-1"/>
                      <w:sz w:val="20"/>
                      <w:szCs w:val="20"/>
                    </w:rPr>
                    <w:t>mpairment*</w:t>
                  </w:r>
                </w:p>
              </w:tc>
            </w:tr>
            <w:tr w:rsidR="006D2BF1" w:rsidRPr="002403E8" w14:paraId="4DE45DF8" w14:textId="77777777" w:rsidTr="00966374">
              <w:tc>
                <w:tcPr>
                  <w:tcW w:w="1597" w:type="dxa"/>
                </w:tcPr>
                <w:p w14:paraId="4C2149DE" w14:textId="4C61F846" w:rsidR="006D2BF1" w:rsidRPr="002403E8" w:rsidRDefault="006D2BF1" w:rsidP="006D2BF1">
                  <w:pPr>
                    <w:framePr w:hSpace="180" w:wrap="around" w:vAnchor="text" w:hAnchor="text" w:y="1"/>
                    <w:kinsoku w:val="0"/>
                    <w:overflowPunct w:val="0"/>
                    <w:spacing w:line="480" w:lineRule="auto"/>
                    <w:suppressOverlap/>
                    <w:jc w:val="center"/>
                    <w:rPr>
                      <w:rFonts w:ascii="Arial" w:hAnsi="Arial" w:cs="Arial"/>
                      <w:b/>
                      <w:sz w:val="20"/>
                      <w:szCs w:val="20"/>
                    </w:rPr>
                  </w:pPr>
                  <w:r w:rsidRPr="002403E8">
                    <w:rPr>
                      <w:rFonts w:ascii="Arial" w:hAnsi="Arial" w:cs="Arial"/>
                      <w:b/>
                      <w:sz w:val="20"/>
                      <w:szCs w:val="20"/>
                    </w:rPr>
                    <w:t xml:space="preserve">Estimated </w:t>
                  </w:r>
                  <w:proofErr w:type="spellStart"/>
                  <w:r w:rsidRPr="002403E8">
                    <w:rPr>
                      <w:rFonts w:ascii="Arial" w:hAnsi="Arial" w:cs="Arial"/>
                      <w:b/>
                      <w:sz w:val="20"/>
                      <w:szCs w:val="20"/>
                    </w:rPr>
                    <w:t>CrCl</w:t>
                  </w:r>
                  <w:proofErr w:type="spellEnd"/>
                  <w:r w:rsidRPr="002403E8">
                    <w:rPr>
                      <w:rFonts w:ascii="Arial" w:hAnsi="Arial" w:cs="Arial"/>
                      <w:b/>
                      <w:sz w:val="20"/>
                      <w:szCs w:val="20"/>
                    </w:rPr>
                    <w:t xml:space="preserve"> </w:t>
                  </w:r>
                  <w:r w:rsidRPr="002403E8">
                    <w:rPr>
                      <w:rFonts w:ascii="Arial" w:hAnsi="Arial" w:cs="Arial"/>
                      <w:b/>
                      <w:spacing w:val="-1"/>
                      <w:sz w:val="20"/>
                      <w:szCs w:val="20"/>
                    </w:rPr>
                    <w:t>(mL/</w:t>
                  </w:r>
                  <w:proofErr w:type="gramStart"/>
                  <w:r w:rsidRPr="002403E8">
                    <w:rPr>
                      <w:rFonts w:ascii="Arial" w:hAnsi="Arial" w:cs="Arial"/>
                      <w:b/>
                      <w:spacing w:val="-1"/>
                      <w:sz w:val="20"/>
                      <w:szCs w:val="20"/>
                    </w:rPr>
                    <w:t>min)</w:t>
                  </w:r>
                  <w:r w:rsidRPr="002403E8">
                    <w:rPr>
                      <w:rFonts w:ascii="Arial" w:hAnsi="Arial" w:cs="Arial"/>
                      <w:b/>
                      <w:spacing w:val="-1"/>
                      <w:sz w:val="20"/>
                      <w:szCs w:val="20"/>
                      <w:vertAlign w:val="superscript"/>
                    </w:rPr>
                    <w:t>a</w:t>
                  </w:r>
                  <w:proofErr w:type="gramEnd"/>
                </w:p>
              </w:tc>
              <w:tc>
                <w:tcPr>
                  <w:tcW w:w="2070" w:type="dxa"/>
                </w:tcPr>
                <w:p w14:paraId="341BA80F" w14:textId="77777777" w:rsidR="006D2BF1" w:rsidRPr="002403E8" w:rsidRDefault="006D2BF1" w:rsidP="006D2BF1">
                  <w:pPr>
                    <w:framePr w:hSpace="180" w:wrap="around" w:vAnchor="text" w:hAnchor="text" w:y="1"/>
                    <w:kinsoku w:val="0"/>
                    <w:overflowPunct w:val="0"/>
                    <w:spacing w:line="480" w:lineRule="auto"/>
                    <w:suppressOverlap/>
                    <w:jc w:val="center"/>
                    <w:rPr>
                      <w:rFonts w:ascii="Arial" w:hAnsi="Arial" w:cs="Arial"/>
                      <w:b/>
                      <w:spacing w:val="20"/>
                      <w:sz w:val="20"/>
                      <w:szCs w:val="20"/>
                    </w:rPr>
                  </w:pPr>
                  <w:r w:rsidRPr="002403E8">
                    <w:rPr>
                      <w:rFonts w:ascii="Arial" w:hAnsi="Arial" w:cs="Arial"/>
                      <w:b/>
                      <w:spacing w:val="-1"/>
                      <w:sz w:val="20"/>
                      <w:szCs w:val="20"/>
                    </w:rPr>
                    <w:t>Recommended dosage</w:t>
                  </w:r>
                  <w:r w:rsidRPr="002403E8">
                    <w:rPr>
                      <w:rFonts w:ascii="Arial" w:hAnsi="Arial" w:cs="Arial"/>
                      <w:b/>
                      <w:spacing w:val="21"/>
                      <w:sz w:val="20"/>
                      <w:szCs w:val="20"/>
                    </w:rPr>
                    <w:t xml:space="preserve"> r</w:t>
                  </w:r>
                  <w:r w:rsidRPr="002403E8">
                    <w:rPr>
                      <w:rFonts w:ascii="Arial" w:hAnsi="Arial" w:cs="Arial"/>
                      <w:b/>
                      <w:spacing w:val="-1"/>
                      <w:sz w:val="20"/>
                      <w:szCs w:val="20"/>
                    </w:rPr>
                    <w:t>egimen</w:t>
                  </w:r>
                  <w:r w:rsidRPr="002403E8">
                    <w:rPr>
                      <w:rFonts w:ascii="Arial" w:hAnsi="Arial" w:cs="Arial"/>
                      <w:b/>
                      <w:spacing w:val="20"/>
                      <w:sz w:val="20"/>
                      <w:szCs w:val="20"/>
                    </w:rPr>
                    <w:t xml:space="preserve"> </w:t>
                  </w:r>
                </w:p>
                <w:p w14:paraId="59456E59" w14:textId="62B23522" w:rsidR="006D2BF1" w:rsidRPr="002403E8" w:rsidRDefault="006D2BF1" w:rsidP="006D2BF1">
                  <w:pPr>
                    <w:framePr w:hSpace="180" w:wrap="around" w:vAnchor="text" w:hAnchor="text" w:y="1"/>
                    <w:kinsoku w:val="0"/>
                    <w:overflowPunct w:val="0"/>
                    <w:spacing w:line="480" w:lineRule="auto"/>
                    <w:suppressOverlap/>
                    <w:jc w:val="center"/>
                    <w:rPr>
                      <w:rFonts w:ascii="Arial" w:hAnsi="Arial" w:cs="Arial"/>
                      <w:b/>
                      <w:sz w:val="20"/>
                      <w:szCs w:val="20"/>
                    </w:rPr>
                  </w:pPr>
                  <w:r w:rsidRPr="002403E8">
                    <w:rPr>
                      <w:rFonts w:ascii="Arial" w:hAnsi="Arial" w:cs="Arial"/>
                      <w:b/>
                      <w:spacing w:val="-1"/>
                      <w:sz w:val="20"/>
                      <w:szCs w:val="20"/>
                    </w:rPr>
                    <w:t>ZAVICEFTA</w:t>
                  </w:r>
                </w:p>
              </w:tc>
              <w:tc>
                <w:tcPr>
                  <w:tcW w:w="1350" w:type="dxa"/>
                </w:tcPr>
                <w:p w14:paraId="57A73169" w14:textId="77777777" w:rsidR="006D2BF1" w:rsidRPr="002403E8" w:rsidRDefault="006D2BF1" w:rsidP="006D2BF1">
                  <w:pPr>
                    <w:framePr w:hSpace="180" w:wrap="around" w:vAnchor="text" w:hAnchor="text" w:y="1"/>
                    <w:kinsoku w:val="0"/>
                    <w:overflowPunct w:val="0"/>
                    <w:spacing w:line="480" w:lineRule="auto"/>
                    <w:suppressOverlap/>
                    <w:jc w:val="center"/>
                    <w:rPr>
                      <w:rFonts w:ascii="Arial" w:hAnsi="Arial" w:cs="Arial"/>
                      <w:b/>
                      <w:sz w:val="20"/>
                      <w:szCs w:val="20"/>
                    </w:rPr>
                  </w:pPr>
                  <w:r w:rsidRPr="002403E8">
                    <w:rPr>
                      <w:rFonts w:ascii="Arial" w:hAnsi="Arial" w:cs="Arial"/>
                      <w:b/>
                      <w:spacing w:val="-1"/>
                      <w:sz w:val="20"/>
                      <w:szCs w:val="20"/>
                    </w:rPr>
                    <w:t>Infusion time</w:t>
                  </w:r>
                </w:p>
                <w:p w14:paraId="03560D06" w14:textId="69AD5308" w:rsidR="006D2BF1" w:rsidRPr="002403E8" w:rsidRDefault="006D2BF1" w:rsidP="006D2BF1">
                  <w:pPr>
                    <w:framePr w:hSpace="180" w:wrap="around" w:vAnchor="text" w:hAnchor="text" w:y="1"/>
                    <w:kinsoku w:val="0"/>
                    <w:overflowPunct w:val="0"/>
                    <w:spacing w:line="480" w:lineRule="auto"/>
                    <w:ind w:right="1"/>
                    <w:suppressOverlap/>
                    <w:jc w:val="center"/>
                    <w:rPr>
                      <w:rFonts w:ascii="Arial" w:hAnsi="Arial" w:cs="Arial"/>
                      <w:b/>
                      <w:sz w:val="20"/>
                      <w:szCs w:val="20"/>
                    </w:rPr>
                  </w:pPr>
                  <w:r w:rsidRPr="002403E8">
                    <w:rPr>
                      <w:rFonts w:ascii="Arial" w:hAnsi="Arial" w:cs="Arial"/>
                      <w:b/>
                      <w:bCs/>
                      <w:spacing w:val="-1"/>
                      <w:sz w:val="20"/>
                      <w:szCs w:val="20"/>
                    </w:rPr>
                    <w:t>(</w:t>
                  </w:r>
                  <w:r w:rsidRPr="002403E8">
                    <w:rPr>
                      <w:rFonts w:ascii="Arial" w:hAnsi="Arial" w:cs="Arial"/>
                      <w:b/>
                      <w:spacing w:val="-1"/>
                      <w:sz w:val="20"/>
                      <w:szCs w:val="20"/>
                    </w:rPr>
                    <w:t>hours)</w:t>
                  </w:r>
                </w:p>
              </w:tc>
              <w:tc>
                <w:tcPr>
                  <w:tcW w:w="2430" w:type="dxa"/>
                </w:tcPr>
                <w:p w14:paraId="173E58E1" w14:textId="77777777" w:rsidR="006D2BF1" w:rsidRPr="002403E8" w:rsidRDefault="006D2BF1" w:rsidP="006D2BF1">
                  <w:pPr>
                    <w:framePr w:hSpace="180" w:wrap="around" w:vAnchor="text" w:hAnchor="text" w:y="1"/>
                    <w:spacing w:line="480" w:lineRule="auto"/>
                    <w:suppressOverlap/>
                    <w:jc w:val="center"/>
                    <w:rPr>
                      <w:rFonts w:ascii="Arial" w:hAnsi="Arial" w:cs="Arial"/>
                      <w:b/>
                      <w:sz w:val="20"/>
                      <w:szCs w:val="20"/>
                    </w:rPr>
                  </w:pPr>
                  <w:r w:rsidRPr="002403E8">
                    <w:rPr>
                      <w:rFonts w:ascii="Arial" w:hAnsi="Arial" w:cs="Arial"/>
                      <w:b/>
                      <w:spacing w:val="-1"/>
                      <w:sz w:val="20"/>
                      <w:szCs w:val="20"/>
                    </w:rPr>
                    <w:t>Frequency of dosing</w:t>
                  </w:r>
                  <w:r w:rsidRPr="002403E8">
                    <w:rPr>
                      <w:rFonts w:ascii="Arial" w:hAnsi="Arial" w:cs="Arial"/>
                      <w:b/>
                      <w:spacing w:val="22"/>
                      <w:sz w:val="20"/>
                      <w:szCs w:val="20"/>
                    </w:rPr>
                    <w:t xml:space="preserve"> </w:t>
                  </w:r>
                  <w:r w:rsidRPr="002403E8">
                    <w:rPr>
                      <w:rFonts w:ascii="Arial" w:hAnsi="Arial" w:cs="Arial"/>
                      <w:b/>
                      <w:spacing w:val="-1"/>
                      <w:sz w:val="20"/>
                      <w:szCs w:val="20"/>
                    </w:rPr>
                    <w:t>(hourly)</w:t>
                  </w:r>
                </w:p>
              </w:tc>
            </w:tr>
            <w:tr w:rsidR="006D2BF1" w:rsidRPr="002403E8" w14:paraId="4D13E779" w14:textId="77777777" w:rsidTr="00966374">
              <w:tc>
                <w:tcPr>
                  <w:tcW w:w="1597" w:type="dxa"/>
                </w:tcPr>
                <w:p w14:paraId="4CF5CFB4"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50 - 31</w:t>
                  </w:r>
                </w:p>
              </w:tc>
              <w:tc>
                <w:tcPr>
                  <w:tcW w:w="2070" w:type="dxa"/>
                </w:tcPr>
                <w:p w14:paraId="0D2E19B7"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1 000 mg/250 mg</w:t>
                  </w:r>
                </w:p>
              </w:tc>
              <w:tc>
                <w:tcPr>
                  <w:tcW w:w="1350" w:type="dxa"/>
                </w:tcPr>
                <w:p w14:paraId="3C9D357B"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2</w:t>
                  </w:r>
                </w:p>
              </w:tc>
              <w:tc>
                <w:tcPr>
                  <w:tcW w:w="2430" w:type="dxa"/>
                </w:tcPr>
                <w:p w14:paraId="76198BC4" w14:textId="77777777" w:rsidR="006D2BF1" w:rsidRPr="002403E8" w:rsidRDefault="006D2BF1" w:rsidP="006D2BF1">
                  <w:pPr>
                    <w:framePr w:hSpace="180" w:wrap="around" w:vAnchor="text" w:hAnchor="text" w:y="1"/>
                    <w:spacing w:line="480" w:lineRule="auto"/>
                    <w:suppressOverlap/>
                    <w:rPr>
                      <w:rFonts w:ascii="Arial" w:hAnsi="Arial" w:cs="Arial"/>
                      <w:sz w:val="20"/>
                      <w:szCs w:val="20"/>
                    </w:rPr>
                  </w:pPr>
                  <w:r w:rsidRPr="002403E8">
                    <w:rPr>
                      <w:rFonts w:ascii="Arial" w:hAnsi="Arial" w:cs="Arial"/>
                      <w:sz w:val="20"/>
                      <w:szCs w:val="20"/>
                    </w:rPr>
                    <w:t>Every 8 hours</w:t>
                  </w:r>
                </w:p>
              </w:tc>
            </w:tr>
            <w:tr w:rsidR="006D2BF1" w:rsidRPr="002403E8" w14:paraId="1B1ADAF8" w14:textId="77777777" w:rsidTr="00966374">
              <w:tc>
                <w:tcPr>
                  <w:tcW w:w="1597" w:type="dxa"/>
                </w:tcPr>
                <w:p w14:paraId="0FA3DDCF"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30 - 16</w:t>
                  </w:r>
                </w:p>
              </w:tc>
              <w:tc>
                <w:tcPr>
                  <w:tcW w:w="2070" w:type="dxa"/>
                </w:tcPr>
                <w:p w14:paraId="1C81014E"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750 mg/187,5 mg</w:t>
                  </w:r>
                </w:p>
              </w:tc>
              <w:tc>
                <w:tcPr>
                  <w:tcW w:w="1350" w:type="dxa"/>
                </w:tcPr>
                <w:p w14:paraId="1C1BBC2B"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2</w:t>
                  </w:r>
                </w:p>
              </w:tc>
              <w:tc>
                <w:tcPr>
                  <w:tcW w:w="2430" w:type="dxa"/>
                </w:tcPr>
                <w:p w14:paraId="6F0E8540" w14:textId="77777777" w:rsidR="006D2BF1" w:rsidRPr="002403E8" w:rsidRDefault="006D2BF1" w:rsidP="006D2BF1">
                  <w:pPr>
                    <w:framePr w:hSpace="180" w:wrap="around" w:vAnchor="text" w:hAnchor="text" w:y="1"/>
                    <w:spacing w:line="480" w:lineRule="auto"/>
                    <w:suppressOverlap/>
                    <w:rPr>
                      <w:rFonts w:ascii="Arial" w:hAnsi="Arial" w:cs="Arial"/>
                      <w:sz w:val="20"/>
                      <w:szCs w:val="20"/>
                    </w:rPr>
                  </w:pPr>
                  <w:r w:rsidRPr="002403E8">
                    <w:rPr>
                      <w:rFonts w:ascii="Arial" w:hAnsi="Arial" w:cs="Arial"/>
                      <w:sz w:val="20"/>
                      <w:szCs w:val="20"/>
                    </w:rPr>
                    <w:t>Every 12 hours</w:t>
                  </w:r>
                </w:p>
              </w:tc>
            </w:tr>
            <w:tr w:rsidR="006D2BF1" w:rsidRPr="002403E8" w14:paraId="2618F863" w14:textId="77777777" w:rsidTr="00966374">
              <w:tc>
                <w:tcPr>
                  <w:tcW w:w="1597" w:type="dxa"/>
                </w:tcPr>
                <w:p w14:paraId="704F132A"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15 to 6</w:t>
                  </w:r>
                </w:p>
              </w:tc>
              <w:tc>
                <w:tcPr>
                  <w:tcW w:w="2070" w:type="dxa"/>
                </w:tcPr>
                <w:p w14:paraId="249F1F81"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 xml:space="preserve">750 mg/187,5 </w:t>
                  </w:r>
                  <w:proofErr w:type="spellStart"/>
                  <w:r w:rsidRPr="002403E8">
                    <w:rPr>
                      <w:rFonts w:ascii="Arial" w:hAnsi="Arial" w:cs="Arial"/>
                      <w:sz w:val="20"/>
                      <w:szCs w:val="20"/>
                    </w:rPr>
                    <w:t>mg</w:t>
                  </w:r>
                  <w:r w:rsidRPr="002403E8">
                    <w:rPr>
                      <w:rFonts w:ascii="Arial" w:hAnsi="Arial" w:cs="Arial"/>
                      <w:sz w:val="20"/>
                      <w:szCs w:val="20"/>
                      <w:vertAlign w:val="superscript"/>
                    </w:rPr>
                    <w:t>b</w:t>
                  </w:r>
                  <w:proofErr w:type="spellEnd"/>
                </w:p>
              </w:tc>
              <w:tc>
                <w:tcPr>
                  <w:tcW w:w="1350" w:type="dxa"/>
                </w:tcPr>
                <w:p w14:paraId="07886B69"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2</w:t>
                  </w:r>
                </w:p>
              </w:tc>
              <w:tc>
                <w:tcPr>
                  <w:tcW w:w="2430" w:type="dxa"/>
                </w:tcPr>
                <w:p w14:paraId="178D62EE" w14:textId="77777777" w:rsidR="006D2BF1" w:rsidRPr="002403E8" w:rsidRDefault="006D2BF1" w:rsidP="006D2BF1">
                  <w:pPr>
                    <w:framePr w:hSpace="180" w:wrap="around" w:vAnchor="text" w:hAnchor="text" w:y="1"/>
                    <w:spacing w:line="480" w:lineRule="auto"/>
                    <w:suppressOverlap/>
                    <w:rPr>
                      <w:rFonts w:ascii="Arial" w:hAnsi="Arial" w:cs="Arial"/>
                      <w:sz w:val="20"/>
                      <w:szCs w:val="20"/>
                    </w:rPr>
                  </w:pPr>
                  <w:r w:rsidRPr="002403E8">
                    <w:rPr>
                      <w:rFonts w:ascii="Arial" w:hAnsi="Arial" w:cs="Arial"/>
                      <w:sz w:val="20"/>
                      <w:szCs w:val="20"/>
                    </w:rPr>
                    <w:t>Every 24 hours</w:t>
                  </w:r>
                </w:p>
              </w:tc>
            </w:tr>
            <w:tr w:rsidR="006D2BF1" w:rsidRPr="002403E8" w14:paraId="20190F60" w14:textId="77777777" w:rsidTr="00966374">
              <w:tc>
                <w:tcPr>
                  <w:tcW w:w="1597" w:type="dxa"/>
                </w:tcPr>
                <w:p w14:paraId="26FDC316"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&lt; 6</w:t>
                  </w:r>
                </w:p>
              </w:tc>
              <w:tc>
                <w:tcPr>
                  <w:tcW w:w="2070" w:type="dxa"/>
                </w:tcPr>
                <w:p w14:paraId="7031E3A7"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 xml:space="preserve">750 mg/187,5 </w:t>
                  </w:r>
                  <w:proofErr w:type="spellStart"/>
                  <w:r w:rsidRPr="002403E8">
                    <w:rPr>
                      <w:rFonts w:ascii="Arial" w:hAnsi="Arial" w:cs="Arial"/>
                      <w:sz w:val="20"/>
                      <w:szCs w:val="20"/>
                    </w:rPr>
                    <w:t>mg</w:t>
                  </w:r>
                  <w:r w:rsidRPr="002403E8">
                    <w:rPr>
                      <w:rFonts w:ascii="Arial" w:hAnsi="Arial" w:cs="Arial"/>
                      <w:sz w:val="20"/>
                      <w:szCs w:val="20"/>
                      <w:vertAlign w:val="superscript"/>
                    </w:rPr>
                    <w:t>b</w:t>
                  </w:r>
                  <w:proofErr w:type="spellEnd"/>
                </w:p>
              </w:tc>
              <w:tc>
                <w:tcPr>
                  <w:tcW w:w="1350" w:type="dxa"/>
                </w:tcPr>
                <w:p w14:paraId="44F77481" w14:textId="77777777" w:rsidR="006D2BF1" w:rsidRPr="002403E8" w:rsidRDefault="006D2BF1" w:rsidP="006D2BF1">
                  <w:pPr>
                    <w:framePr w:hSpace="180" w:wrap="around" w:vAnchor="text" w:hAnchor="text" w:y="1"/>
                    <w:spacing w:line="480" w:lineRule="auto"/>
                    <w:suppressOverlap/>
                    <w:jc w:val="center"/>
                    <w:rPr>
                      <w:rFonts w:ascii="Arial" w:hAnsi="Arial" w:cs="Arial"/>
                      <w:sz w:val="20"/>
                      <w:szCs w:val="20"/>
                    </w:rPr>
                  </w:pPr>
                  <w:r w:rsidRPr="002403E8">
                    <w:rPr>
                      <w:rFonts w:ascii="Arial" w:hAnsi="Arial" w:cs="Arial"/>
                      <w:sz w:val="20"/>
                      <w:szCs w:val="20"/>
                    </w:rPr>
                    <w:t>2</w:t>
                  </w:r>
                </w:p>
              </w:tc>
              <w:tc>
                <w:tcPr>
                  <w:tcW w:w="2430" w:type="dxa"/>
                </w:tcPr>
                <w:p w14:paraId="643D55FF" w14:textId="77777777" w:rsidR="006D2BF1" w:rsidRPr="002403E8" w:rsidRDefault="006D2BF1" w:rsidP="006D2BF1">
                  <w:pPr>
                    <w:framePr w:hSpace="180" w:wrap="around" w:vAnchor="text" w:hAnchor="text" w:y="1"/>
                    <w:spacing w:line="480" w:lineRule="auto"/>
                    <w:suppressOverlap/>
                    <w:rPr>
                      <w:rFonts w:ascii="Arial" w:hAnsi="Arial" w:cs="Arial"/>
                      <w:sz w:val="20"/>
                      <w:szCs w:val="20"/>
                    </w:rPr>
                  </w:pPr>
                  <w:r w:rsidRPr="002403E8">
                    <w:rPr>
                      <w:rFonts w:ascii="Arial" w:hAnsi="Arial" w:cs="Arial"/>
                      <w:sz w:val="20"/>
                      <w:szCs w:val="20"/>
                    </w:rPr>
                    <w:t>Every 48 hours</w:t>
                  </w:r>
                </w:p>
              </w:tc>
            </w:tr>
            <w:tr w:rsidR="006D2BF1" w:rsidRPr="002403E8" w14:paraId="0EC93588" w14:textId="77777777" w:rsidTr="00966374">
              <w:tc>
                <w:tcPr>
                  <w:tcW w:w="7447" w:type="dxa"/>
                  <w:gridSpan w:val="4"/>
                </w:tcPr>
                <w:p w14:paraId="7C6F9363" w14:textId="70CB18C2" w:rsidR="006D2BF1" w:rsidRPr="002403E8" w:rsidRDefault="006D2BF1" w:rsidP="006D2BF1">
                  <w:pPr>
                    <w:framePr w:hSpace="180" w:wrap="around" w:vAnchor="text" w:hAnchor="text" w:y="1"/>
                    <w:spacing w:line="480" w:lineRule="auto"/>
                    <w:suppressOverlap/>
                    <w:rPr>
                      <w:rFonts w:ascii="Arial" w:hAnsi="Arial" w:cs="Arial"/>
                      <w:spacing w:val="-1"/>
                      <w:sz w:val="20"/>
                      <w:szCs w:val="20"/>
                    </w:rPr>
                  </w:pPr>
                  <w:r w:rsidRPr="002403E8">
                    <w:rPr>
                      <w:rFonts w:ascii="Arial" w:hAnsi="Arial" w:cs="Arial"/>
                      <w:position w:val="10"/>
                      <w:sz w:val="20"/>
                      <w:szCs w:val="20"/>
                      <w:vertAlign w:val="superscript"/>
                    </w:rPr>
                    <w:t xml:space="preserve">a </w:t>
                  </w:r>
                  <w:r w:rsidRPr="002403E8">
                    <w:rPr>
                      <w:rFonts w:ascii="Arial" w:hAnsi="Arial" w:cs="Arial"/>
                      <w:spacing w:val="-1"/>
                      <w:sz w:val="20"/>
                      <w:szCs w:val="20"/>
                    </w:rPr>
                    <w:t>Creatinine clearance (</w:t>
                  </w:r>
                  <w:proofErr w:type="spellStart"/>
                  <w:r w:rsidRPr="002403E8">
                    <w:rPr>
                      <w:rFonts w:ascii="Arial" w:hAnsi="Arial" w:cs="Arial"/>
                      <w:spacing w:val="-1"/>
                      <w:sz w:val="20"/>
                      <w:szCs w:val="20"/>
                    </w:rPr>
                    <w:t>CrCl</w:t>
                  </w:r>
                  <w:proofErr w:type="spellEnd"/>
                  <w:r w:rsidRPr="002403E8">
                    <w:rPr>
                      <w:rFonts w:ascii="Arial" w:hAnsi="Arial" w:cs="Arial"/>
                      <w:spacing w:val="-1"/>
                      <w:sz w:val="20"/>
                      <w:szCs w:val="20"/>
                    </w:rPr>
                    <w:t xml:space="preserve">) calculated using the </w:t>
                  </w:r>
                  <w:r w:rsidRPr="002403E8">
                    <w:rPr>
                      <w:rFonts w:ascii="Arial" w:hAnsi="Arial" w:cs="Arial"/>
                      <w:spacing w:val="-2"/>
                      <w:sz w:val="20"/>
                      <w:szCs w:val="20"/>
                    </w:rPr>
                    <w:t>Cockcroft-Gault</w:t>
                  </w:r>
                  <w:r w:rsidRPr="002403E8">
                    <w:rPr>
                      <w:rFonts w:ascii="Arial" w:hAnsi="Arial" w:cs="Arial"/>
                      <w:sz w:val="20"/>
                      <w:szCs w:val="20"/>
                    </w:rPr>
                    <w:t xml:space="preserve"> </w:t>
                  </w:r>
                  <w:r w:rsidRPr="002403E8">
                    <w:rPr>
                      <w:rFonts w:ascii="Arial" w:hAnsi="Arial" w:cs="Arial"/>
                      <w:spacing w:val="-1"/>
                      <w:sz w:val="20"/>
                      <w:szCs w:val="20"/>
                    </w:rPr>
                    <w:t>formula.</w:t>
                  </w:r>
                </w:p>
                <w:p w14:paraId="5F764209" w14:textId="77777777" w:rsidR="006D2BF1" w:rsidRPr="002403E8" w:rsidRDefault="006D2BF1" w:rsidP="006D2BF1">
                  <w:pPr>
                    <w:framePr w:hSpace="180" w:wrap="around" w:vAnchor="text" w:hAnchor="text" w:y="1"/>
                    <w:spacing w:line="480" w:lineRule="auto"/>
                    <w:suppressOverlap/>
                    <w:rPr>
                      <w:rFonts w:ascii="Arial" w:hAnsi="Arial" w:cs="Arial"/>
                      <w:spacing w:val="-2"/>
                      <w:sz w:val="20"/>
                      <w:szCs w:val="20"/>
                    </w:rPr>
                  </w:pPr>
                  <w:r w:rsidRPr="002403E8">
                    <w:rPr>
                      <w:rFonts w:ascii="Arial" w:hAnsi="Arial" w:cs="Arial"/>
                      <w:position w:val="10"/>
                      <w:sz w:val="20"/>
                      <w:szCs w:val="20"/>
                      <w:vertAlign w:val="superscript"/>
                    </w:rPr>
                    <w:t>b</w:t>
                  </w:r>
                  <w:r w:rsidRPr="002403E8">
                    <w:rPr>
                      <w:rFonts w:ascii="Arial" w:hAnsi="Arial" w:cs="Arial"/>
                      <w:spacing w:val="19"/>
                      <w:position w:val="10"/>
                      <w:sz w:val="20"/>
                      <w:szCs w:val="20"/>
                    </w:rPr>
                    <w:t xml:space="preserve"> </w:t>
                  </w:r>
                  <w:r w:rsidRPr="002403E8">
                    <w:rPr>
                      <w:rFonts w:ascii="Arial" w:hAnsi="Arial" w:cs="Arial"/>
                      <w:spacing w:val="-1"/>
                      <w:sz w:val="20"/>
                      <w:szCs w:val="20"/>
                    </w:rPr>
                    <w:t xml:space="preserve">Both ceftazidime and avibactam are </w:t>
                  </w:r>
                  <w:proofErr w:type="spellStart"/>
                  <w:r w:rsidRPr="002403E8">
                    <w:rPr>
                      <w:rFonts w:ascii="Arial" w:hAnsi="Arial" w:cs="Arial"/>
                      <w:spacing w:val="-1"/>
                      <w:sz w:val="20"/>
                      <w:szCs w:val="20"/>
                    </w:rPr>
                    <w:t>haemodialysable</w:t>
                  </w:r>
                  <w:proofErr w:type="spellEnd"/>
                  <w:r w:rsidRPr="002403E8">
                    <w:rPr>
                      <w:rFonts w:ascii="Arial" w:hAnsi="Arial" w:cs="Arial"/>
                      <w:spacing w:val="-1"/>
                      <w:sz w:val="20"/>
                      <w:szCs w:val="20"/>
                    </w:rPr>
                    <w:t>; thus, ZAVICEFTA should be</w:t>
                  </w:r>
                  <w:r w:rsidRPr="002403E8">
                    <w:rPr>
                      <w:rFonts w:ascii="Arial" w:hAnsi="Arial" w:cs="Arial"/>
                      <w:spacing w:val="32"/>
                      <w:sz w:val="20"/>
                      <w:szCs w:val="20"/>
                    </w:rPr>
                    <w:t xml:space="preserve"> </w:t>
                  </w:r>
                  <w:r w:rsidRPr="002403E8">
                    <w:rPr>
                      <w:rFonts w:ascii="Arial" w:hAnsi="Arial" w:cs="Arial"/>
                      <w:sz w:val="20"/>
                      <w:szCs w:val="20"/>
                    </w:rPr>
                    <w:t xml:space="preserve">administered after </w:t>
                  </w:r>
                  <w:r w:rsidRPr="002403E8">
                    <w:rPr>
                      <w:rFonts w:ascii="Arial" w:hAnsi="Arial" w:cs="Arial"/>
                      <w:spacing w:val="-1"/>
                      <w:sz w:val="20"/>
                      <w:szCs w:val="20"/>
                    </w:rPr>
                    <w:t>haemodialysis on haemodialysis</w:t>
                  </w:r>
                  <w:r w:rsidRPr="002403E8">
                    <w:rPr>
                      <w:rFonts w:ascii="Arial" w:hAnsi="Arial" w:cs="Arial"/>
                      <w:spacing w:val="1"/>
                      <w:sz w:val="20"/>
                      <w:szCs w:val="20"/>
                    </w:rPr>
                    <w:t xml:space="preserve"> </w:t>
                  </w:r>
                  <w:r w:rsidRPr="002403E8">
                    <w:rPr>
                      <w:rFonts w:ascii="Arial" w:hAnsi="Arial" w:cs="Arial"/>
                      <w:spacing w:val="-2"/>
                      <w:sz w:val="20"/>
                      <w:szCs w:val="20"/>
                    </w:rPr>
                    <w:t>day.</w:t>
                  </w:r>
                </w:p>
                <w:p w14:paraId="56D043E3" w14:textId="77777777" w:rsidR="006D2BF1" w:rsidRPr="002403E8" w:rsidRDefault="006D2BF1" w:rsidP="006D2BF1">
                  <w:pPr>
                    <w:framePr w:hSpace="180" w:wrap="around" w:vAnchor="text" w:hAnchor="text" w:y="1"/>
                    <w:spacing w:line="480" w:lineRule="auto"/>
                    <w:suppressOverlap/>
                    <w:rPr>
                      <w:rFonts w:ascii="Arial" w:hAnsi="Arial" w:cs="Arial"/>
                      <w:sz w:val="20"/>
                      <w:szCs w:val="20"/>
                    </w:rPr>
                  </w:pPr>
                  <w:r w:rsidRPr="002403E8">
                    <w:rPr>
                      <w:rFonts w:ascii="Arial" w:hAnsi="Arial" w:cs="Arial"/>
                      <w:position w:val="10"/>
                      <w:sz w:val="20"/>
                      <w:szCs w:val="20"/>
                    </w:rPr>
                    <w:t>*</w:t>
                  </w:r>
                  <w:r w:rsidRPr="002403E8">
                    <w:rPr>
                      <w:rFonts w:ascii="Arial" w:hAnsi="Arial" w:cs="Arial"/>
                      <w:spacing w:val="-3"/>
                      <w:position w:val="10"/>
                      <w:sz w:val="20"/>
                      <w:szCs w:val="20"/>
                    </w:rPr>
                    <w:t xml:space="preserve"> </w:t>
                  </w:r>
                  <w:r w:rsidRPr="002403E8">
                    <w:rPr>
                      <w:rFonts w:ascii="Arial" w:hAnsi="Arial" w:cs="Arial"/>
                      <w:spacing w:val="-1"/>
                      <w:sz w:val="20"/>
                      <w:szCs w:val="20"/>
                    </w:rPr>
                    <w:t>Dose recommendations are based on PK modelling.</w:t>
                  </w:r>
                </w:p>
              </w:tc>
            </w:tr>
          </w:tbl>
          <w:p w14:paraId="5817629E" w14:textId="77777777" w:rsidR="006D2BF1" w:rsidRPr="005B0E9B" w:rsidRDefault="006D2BF1" w:rsidP="007C66C9">
            <w:pPr>
              <w:kinsoku w:val="0"/>
              <w:overflowPunct w:val="0"/>
              <w:spacing w:line="480" w:lineRule="auto"/>
              <w:jc w:val="both"/>
              <w:rPr>
                <w:rFonts w:ascii="Arial" w:hAnsi="Arial" w:cs="Arial"/>
                <w:sz w:val="20"/>
                <w:szCs w:val="20"/>
                <w:u w:val="dash"/>
              </w:rPr>
            </w:pPr>
          </w:p>
        </w:tc>
      </w:tr>
      <w:tr w:rsidR="006D2BF1" w:rsidRPr="005B0E9B" w14:paraId="0AA0795C" w14:textId="77777777" w:rsidTr="00C5331F">
        <w:tc>
          <w:tcPr>
            <w:tcW w:w="10615" w:type="dxa"/>
          </w:tcPr>
          <w:p w14:paraId="32FE5F16" w14:textId="77777777" w:rsidR="006D2BF1" w:rsidRPr="005B0E9B" w:rsidRDefault="006D2BF1" w:rsidP="007C66C9">
            <w:pPr>
              <w:spacing w:line="480" w:lineRule="auto"/>
              <w:jc w:val="both"/>
              <w:rPr>
                <w:rFonts w:ascii="Arial" w:hAnsi="Arial" w:cs="Arial"/>
                <w:sz w:val="20"/>
                <w:szCs w:val="20"/>
                <w:u w:val="dash"/>
              </w:rPr>
            </w:pPr>
          </w:p>
        </w:tc>
      </w:tr>
      <w:tr w:rsidR="006D2BF1" w:rsidRPr="005B0E9B" w14:paraId="5E675C87" w14:textId="77777777" w:rsidTr="00C5331F">
        <w:tc>
          <w:tcPr>
            <w:tcW w:w="10615" w:type="dxa"/>
          </w:tcPr>
          <w:p w14:paraId="05477C8B" w14:textId="77777777" w:rsidR="006D2BF1" w:rsidRPr="002403E8" w:rsidRDefault="006D2BF1" w:rsidP="007C66C9">
            <w:pPr>
              <w:spacing w:line="480" w:lineRule="auto"/>
              <w:jc w:val="both"/>
              <w:rPr>
                <w:rFonts w:ascii="Arial" w:hAnsi="Arial" w:cs="Arial"/>
                <w:spacing w:val="-1"/>
                <w:sz w:val="20"/>
                <w:szCs w:val="20"/>
              </w:rPr>
            </w:pPr>
            <w:r w:rsidRPr="002403E8">
              <w:rPr>
                <w:rFonts w:ascii="Arial" w:hAnsi="Arial" w:cs="Arial"/>
                <w:sz w:val="20"/>
                <w:szCs w:val="20"/>
              </w:rPr>
              <w:t xml:space="preserve">In patients with impaired renal function, regular monitoring of estimated </w:t>
            </w:r>
            <w:r w:rsidRPr="002403E8">
              <w:rPr>
                <w:rFonts w:ascii="Arial" w:hAnsi="Arial" w:cs="Arial"/>
                <w:spacing w:val="-1"/>
                <w:sz w:val="20"/>
                <w:szCs w:val="20"/>
              </w:rPr>
              <w:t>creatinine clearance</w:t>
            </w:r>
            <w:r w:rsidRPr="002403E8">
              <w:rPr>
                <w:rFonts w:ascii="Arial" w:hAnsi="Arial" w:cs="Arial"/>
                <w:spacing w:val="27"/>
                <w:sz w:val="20"/>
                <w:szCs w:val="20"/>
              </w:rPr>
              <w:t xml:space="preserve"> </w:t>
            </w:r>
            <w:r w:rsidRPr="002403E8">
              <w:rPr>
                <w:rFonts w:ascii="Arial" w:hAnsi="Arial" w:cs="Arial"/>
                <w:spacing w:val="-1"/>
                <w:sz w:val="20"/>
                <w:szCs w:val="20"/>
              </w:rPr>
              <w:t>is advised as in some patients, especially</w:t>
            </w:r>
            <w:r w:rsidRPr="002403E8">
              <w:rPr>
                <w:rFonts w:ascii="Arial" w:hAnsi="Arial" w:cs="Arial"/>
                <w:spacing w:val="-2"/>
                <w:sz w:val="20"/>
                <w:szCs w:val="20"/>
              </w:rPr>
              <w:t xml:space="preserve"> </w:t>
            </w:r>
            <w:r w:rsidRPr="002403E8">
              <w:rPr>
                <w:rFonts w:ascii="Arial" w:hAnsi="Arial" w:cs="Arial"/>
                <w:sz w:val="20"/>
                <w:szCs w:val="20"/>
              </w:rPr>
              <w:t>early</w:t>
            </w:r>
            <w:r w:rsidRPr="002403E8">
              <w:rPr>
                <w:rFonts w:ascii="Arial" w:hAnsi="Arial" w:cs="Arial"/>
                <w:spacing w:val="-1"/>
                <w:sz w:val="20"/>
                <w:szCs w:val="20"/>
              </w:rPr>
              <w:t xml:space="preserve"> in the course of their infection, the creatinine</w:t>
            </w:r>
            <w:r w:rsidRPr="002403E8">
              <w:rPr>
                <w:rFonts w:ascii="Arial" w:hAnsi="Arial" w:cs="Arial"/>
                <w:spacing w:val="42"/>
                <w:sz w:val="20"/>
                <w:szCs w:val="20"/>
              </w:rPr>
              <w:t xml:space="preserve"> </w:t>
            </w:r>
            <w:r w:rsidRPr="002403E8">
              <w:rPr>
                <w:rFonts w:ascii="Arial" w:hAnsi="Arial" w:cs="Arial"/>
                <w:sz w:val="20"/>
                <w:szCs w:val="20"/>
              </w:rPr>
              <w:t xml:space="preserve">clearance estimated from serum creatinine can change </w:t>
            </w:r>
            <w:r w:rsidRPr="002403E8">
              <w:rPr>
                <w:rFonts w:ascii="Arial" w:hAnsi="Arial" w:cs="Arial"/>
                <w:spacing w:val="-1"/>
                <w:sz w:val="20"/>
                <w:szCs w:val="20"/>
              </w:rPr>
              <w:t>quickly.</w:t>
            </w:r>
          </w:p>
        </w:tc>
      </w:tr>
      <w:tr w:rsidR="006D2BF1" w:rsidRPr="005B0E9B" w14:paraId="584F9AA2" w14:textId="77777777" w:rsidTr="00C5331F">
        <w:tc>
          <w:tcPr>
            <w:tcW w:w="10615" w:type="dxa"/>
          </w:tcPr>
          <w:p w14:paraId="71D3A90C" w14:textId="77777777" w:rsidR="006D2BF1" w:rsidRPr="005B0E9B" w:rsidRDefault="006D2BF1" w:rsidP="007C66C9">
            <w:pPr>
              <w:spacing w:line="480" w:lineRule="auto"/>
              <w:jc w:val="both"/>
              <w:rPr>
                <w:rFonts w:ascii="Arial" w:hAnsi="Arial" w:cs="Arial"/>
                <w:sz w:val="20"/>
                <w:szCs w:val="20"/>
              </w:rPr>
            </w:pPr>
          </w:p>
        </w:tc>
      </w:tr>
      <w:tr w:rsidR="006D2BF1" w:rsidRPr="005B0E9B" w14:paraId="428980DB" w14:textId="77777777" w:rsidTr="00C5331F">
        <w:tc>
          <w:tcPr>
            <w:tcW w:w="10615" w:type="dxa"/>
          </w:tcPr>
          <w:p w14:paraId="7BD23F41" w14:textId="743766C1" w:rsidR="006D2BF1" w:rsidRPr="002403E8" w:rsidRDefault="006D2BF1" w:rsidP="007C66C9">
            <w:pPr>
              <w:spacing w:line="480" w:lineRule="auto"/>
              <w:jc w:val="both"/>
              <w:rPr>
                <w:rFonts w:ascii="Arial" w:hAnsi="Arial" w:cs="Arial"/>
                <w:i/>
                <w:sz w:val="20"/>
                <w:szCs w:val="20"/>
              </w:rPr>
            </w:pPr>
            <w:r w:rsidRPr="002403E8">
              <w:rPr>
                <w:rFonts w:ascii="Arial" w:hAnsi="Arial" w:cs="Arial"/>
                <w:i/>
                <w:spacing w:val="-1"/>
                <w:sz w:val="20"/>
                <w:szCs w:val="20"/>
              </w:rPr>
              <w:t xml:space="preserve">Haemodialysis </w:t>
            </w:r>
          </w:p>
        </w:tc>
      </w:tr>
      <w:tr w:rsidR="006D2BF1" w:rsidRPr="005B0E9B" w14:paraId="2DF40E17" w14:textId="77777777" w:rsidTr="00C5331F">
        <w:tc>
          <w:tcPr>
            <w:tcW w:w="10615" w:type="dxa"/>
          </w:tcPr>
          <w:p w14:paraId="68A1AE00" w14:textId="77777777" w:rsidR="006D2BF1" w:rsidRPr="002403E8" w:rsidRDefault="006D2BF1" w:rsidP="007C66C9">
            <w:pPr>
              <w:spacing w:line="480" w:lineRule="auto"/>
              <w:jc w:val="both"/>
              <w:rPr>
                <w:rFonts w:ascii="Arial" w:hAnsi="Arial" w:cs="Arial"/>
                <w:spacing w:val="-1"/>
                <w:sz w:val="20"/>
                <w:szCs w:val="20"/>
              </w:rPr>
            </w:pPr>
            <w:r w:rsidRPr="002403E8">
              <w:rPr>
                <w:rFonts w:ascii="Arial" w:hAnsi="Arial" w:cs="Arial"/>
                <w:spacing w:val="-1"/>
                <w:sz w:val="20"/>
                <w:szCs w:val="20"/>
              </w:rPr>
              <w:t>Both ceftazidime</w:t>
            </w:r>
            <w:r w:rsidRPr="002403E8">
              <w:rPr>
                <w:rFonts w:ascii="Arial" w:hAnsi="Arial" w:cs="Arial"/>
                <w:sz w:val="20"/>
                <w:szCs w:val="20"/>
              </w:rPr>
              <w:t xml:space="preserve"> and avibactam are </w:t>
            </w:r>
            <w:proofErr w:type="spellStart"/>
            <w:r w:rsidRPr="002403E8">
              <w:rPr>
                <w:rFonts w:ascii="Arial" w:hAnsi="Arial" w:cs="Arial"/>
                <w:spacing w:val="-1"/>
                <w:sz w:val="20"/>
                <w:szCs w:val="20"/>
              </w:rPr>
              <w:t>haemodialysable</w:t>
            </w:r>
            <w:proofErr w:type="spellEnd"/>
            <w:r w:rsidRPr="002403E8">
              <w:rPr>
                <w:rFonts w:ascii="Arial" w:hAnsi="Arial" w:cs="Arial"/>
                <w:spacing w:val="-1"/>
                <w:sz w:val="20"/>
                <w:szCs w:val="20"/>
              </w:rPr>
              <w:t>;</w:t>
            </w:r>
            <w:r w:rsidRPr="002403E8">
              <w:rPr>
                <w:rFonts w:ascii="Arial" w:hAnsi="Arial" w:cs="Arial"/>
                <w:sz w:val="20"/>
                <w:szCs w:val="20"/>
              </w:rPr>
              <w:t xml:space="preserve"> thus, ZAVICEFTA</w:t>
            </w:r>
            <w:r w:rsidRPr="002403E8">
              <w:rPr>
                <w:rFonts w:ascii="Arial" w:hAnsi="Arial" w:cs="Arial"/>
                <w:spacing w:val="-2"/>
                <w:sz w:val="20"/>
                <w:szCs w:val="20"/>
              </w:rPr>
              <w:t xml:space="preserve"> </w:t>
            </w:r>
            <w:r w:rsidRPr="002403E8">
              <w:rPr>
                <w:rFonts w:ascii="Arial" w:hAnsi="Arial" w:cs="Arial"/>
                <w:sz w:val="20"/>
                <w:szCs w:val="20"/>
              </w:rPr>
              <w:t>should be administered</w:t>
            </w:r>
            <w:r w:rsidRPr="002403E8">
              <w:rPr>
                <w:rFonts w:ascii="Arial" w:hAnsi="Arial" w:cs="Arial"/>
                <w:spacing w:val="41"/>
                <w:sz w:val="20"/>
                <w:szCs w:val="20"/>
              </w:rPr>
              <w:t xml:space="preserve"> </w:t>
            </w:r>
            <w:r w:rsidRPr="002403E8">
              <w:rPr>
                <w:rFonts w:ascii="Arial" w:hAnsi="Arial" w:cs="Arial"/>
                <w:spacing w:val="-1"/>
                <w:sz w:val="20"/>
                <w:szCs w:val="20"/>
              </w:rPr>
              <w:t>after haemodialysis on haemodialysis</w:t>
            </w:r>
            <w:r w:rsidRPr="002403E8">
              <w:rPr>
                <w:rFonts w:ascii="Arial" w:hAnsi="Arial" w:cs="Arial"/>
                <w:spacing w:val="2"/>
                <w:sz w:val="20"/>
                <w:szCs w:val="20"/>
              </w:rPr>
              <w:t xml:space="preserve"> </w:t>
            </w:r>
            <w:r w:rsidRPr="002403E8">
              <w:rPr>
                <w:rFonts w:ascii="Arial" w:hAnsi="Arial" w:cs="Arial"/>
                <w:spacing w:val="-1"/>
                <w:sz w:val="20"/>
                <w:szCs w:val="20"/>
              </w:rPr>
              <w:t>day.</w:t>
            </w:r>
          </w:p>
        </w:tc>
      </w:tr>
      <w:tr w:rsidR="006D2BF1" w:rsidRPr="005B0E9B" w14:paraId="5EFD4936" w14:textId="77777777" w:rsidTr="00C5331F">
        <w:tc>
          <w:tcPr>
            <w:tcW w:w="10615" w:type="dxa"/>
          </w:tcPr>
          <w:p w14:paraId="10624828" w14:textId="77777777" w:rsidR="006D2BF1" w:rsidRPr="002403E8" w:rsidRDefault="006D2BF1" w:rsidP="007C66C9">
            <w:pPr>
              <w:spacing w:line="480" w:lineRule="auto"/>
              <w:jc w:val="both"/>
              <w:rPr>
                <w:rFonts w:ascii="Arial" w:hAnsi="Arial" w:cs="Arial"/>
                <w:sz w:val="20"/>
                <w:szCs w:val="20"/>
              </w:rPr>
            </w:pPr>
          </w:p>
        </w:tc>
      </w:tr>
      <w:tr w:rsidR="006D2BF1" w:rsidRPr="005B0E9B" w14:paraId="34E27182" w14:textId="77777777" w:rsidTr="00C5331F">
        <w:tc>
          <w:tcPr>
            <w:tcW w:w="10615" w:type="dxa"/>
          </w:tcPr>
          <w:p w14:paraId="1AC9FB14" w14:textId="720EE869" w:rsidR="006D2BF1" w:rsidRPr="002403E8" w:rsidRDefault="006D2BF1" w:rsidP="007C66C9">
            <w:pPr>
              <w:spacing w:line="480" w:lineRule="auto"/>
              <w:jc w:val="both"/>
              <w:rPr>
                <w:rFonts w:ascii="Arial" w:hAnsi="Arial" w:cs="Arial"/>
                <w:i/>
                <w:sz w:val="20"/>
                <w:szCs w:val="20"/>
              </w:rPr>
            </w:pPr>
            <w:proofErr w:type="spellStart"/>
            <w:r w:rsidRPr="002403E8">
              <w:rPr>
                <w:rFonts w:ascii="Arial" w:hAnsi="Arial" w:cs="Arial"/>
                <w:i/>
                <w:spacing w:val="-1"/>
                <w:sz w:val="20"/>
                <w:szCs w:val="20"/>
              </w:rPr>
              <w:t>Haemofiltration</w:t>
            </w:r>
            <w:proofErr w:type="spellEnd"/>
          </w:p>
        </w:tc>
      </w:tr>
      <w:tr w:rsidR="006D2BF1" w:rsidRPr="005B0E9B" w14:paraId="3E8F5E69" w14:textId="77777777" w:rsidTr="00C5331F">
        <w:tc>
          <w:tcPr>
            <w:tcW w:w="10615" w:type="dxa"/>
          </w:tcPr>
          <w:p w14:paraId="24618C80" w14:textId="77777777" w:rsidR="006D2BF1" w:rsidRPr="002403E8" w:rsidRDefault="006D2BF1" w:rsidP="007C66C9">
            <w:pPr>
              <w:spacing w:line="480" w:lineRule="auto"/>
              <w:jc w:val="both"/>
              <w:rPr>
                <w:rFonts w:ascii="Arial" w:hAnsi="Arial" w:cs="Arial"/>
                <w:sz w:val="20"/>
                <w:szCs w:val="20"/>
              </w:rPr>
            </w:pPr>
            <w:r w:rsidRPr="002403E8">
              <w:rPr>
                <w:rFonts w:ascii="Arial" w:hAnsi="Arial" w:cs="Arial"/>
                <w:sz w:val="20"/>
                <w:szCs w:val="20"/>
              </w:rPr>
              <w:lastRenderedPageBreak/>
              <w:t xml:space="preserve">There is insufficient data to make specific dosage adjustment recommendations for patients </w:t>
            </w:r>
            <w:r w:rsidRPr="002403E8">
              <w:rPr>
                <w:rFonts w:ascii="Arial" w:hAnsi="Arial" w:cs="Arial"/>
                <w:spacing w:val="-1"/>
                <w:sz w:val="20"/>
                <w:szCs w:val="20"/>
              </w:rPr>
              <w:t xml:space="preserve">undergoing continuous </w:t>
            </w:r>
            <w:proofErr w:type="spellStart"/>
            <w:r w:rsidRPr="002403E8">
              <w:rPr>
                <w:rFonts w:ascii="Arial" w:hAnsi="Arial" w:cs="Arial"/>
                <w:spacing w:val="-1"/>
                <w:sz w:val="20"/>
                <w:szCs w:val="20"/>
              </w:rPr>
              <w:t>veno</w:t>
            </w:r>
            <w:proofErr w:type="spellEnd"/>
            <w:r w:rsidRPr="002403E8">
              <w:rPr>
                <w:rFonts w:ascii="Arial" w:hAnsi="Arial" w:cs="Arial"/>
                <w:spacing w:val="-1"/>
                <w:sz w:val="20"/>
                <w:szCs w:val="20"/>
              </w:rPr>
              <w:t>-venous</w:t>
            </w:r>
            <w:r w:rsidRPr="002403E8">
              <w:rPr>
                <w:rFonts w:ascii="Arial" w:hAnsi="Arial" w:cs="Arial"/>
                <w:sz w:val="20"/>
                <w:szCs w:val="20"/>
              </w:rPr>
              <w:t xml:space="preserve"> </w:t>
            </w:r>
            <w:proofErr w:type="spellStart"/>
            <w:r w:rsidRPr="002403E8">
              <w:rPr>
                <w:rFonts w:ascii="Arial" w:hAnsi="Arial" w:cs="Arial"/>
                <w:sz w:val="20"/>
                <w:szCs w:val="20"/>
              </w:rPr>
              <w:t>haemofiltration</w:t>
            </w:r>
            <w:proofErr w:type="spellEnd"/>
            <w:r w:rsidRPr="002403E8">
              <w:rPr>
                <w:rFonts w:ascii="Arial" w:hAnsi="Arial" w:cs="Arial"/>
                <w:sz w:val="20"/>
                <w:szCs w:val="20"/>
              </w:rPr>
              <w:t>.</w:t>
            </w:r>
          </w:p>
        </w:tc>
      </w:tr>
      <w:tr w:rsidR="006D2BF1" w:rsidRPr="005B0E9B" w14:paraId="36CFA97F" w14:textId="77777777" w:rsidTr="00C5331F">
        <w:tc>
          <w:tcPr>
            <w:tcW w:w="10615" w:type="dxa"/>
          </w:tcPr>
          <w:p w14:paraId="491D0193" w14:textId="77777777" w:rsidR="006D2BF1" w:rsidRPr="005B0E9B" w:rsidRDefault="006D2BF1" w:rsidP="007C66C9">
            <w:pPr>
              <w:spacing w:line="480" w:lineRule="auto"/>
              <w:jc w:val="both"/>
              <w:rPr>
                <w:rFonts w:ascii="Arial" w:hAnsi="Arial" w:cs="Arial"/>
                <w:sz w:val="20"/>
                <w:szCs w:val="20"/>
                <w:u w:val="dash"/>
              </w:rPr>
            </w:pPr>
          </w:p>
        </w:tc>
      </w:tr>
      <w:tr w:rsidR="006D2BF1" w:rsidRPr="005B0E9B" w14:paraId="317157BD" w14:textId="77777777" w:rsidTr="00C5331F">
        <w:tc>
          <w:tcPr>
            <w:tcW w:w="10615" w:type="dxa"/>
          </w:tcPr>
          <w:p w14:paraId="1DF5996A" w14:textId="5B836949" w:rsidR="006D2BF1" w:rsidRPr="002403E8" w:rsidRDefault="006D2BF1" w:rsidP="007C66C9">
            <w:pPr>
              <w:spacing w:line="480" w:lineRule="auto"/>
              <w:jc w:val="both"/>
              <w:rPr>
                <w:rFonts w:ascii="Arial" w:hAnsi="Arial" w:cs="Arial"/>
                <w:i/>
                <w:sz w:val="20"/>
                <w:szCs w:val="20"/>
              </w:rPr>
            </w:pPr>
            <w:r w:rsidRPr="002403E8">
              <w:rPr>
                <w:rFonts w:ascii="Arial" w:hAnsi="Arial" w:cs="Arial"/>
                <w:i/>
                <w:sz w:val="20"/>
                <w:szCs w:val="20"/>
              </w:rPr>
              <w:t>Peritoneal dialysis</w:t>
            </w:r>
          </w:p>
        </w:tc>
      </w:tr>
      <w:tr w:rsidR="006D2BF1" w:rsidRPr="005B0E9B" w14:paraId="27B488EC" w14:textId="77777777" w:rsidTr="00C5331F">
        <w:tc>
          <w:tcPr>
            <w:tcW w:w="10615" w:type="dxa"/>
          </w:tcPr>
          <w:p w14:paraId="794740BC" w14:textId="77777777" w:rsidR="006D2BF1" w:rsidRPr="002403E8" w:rsidRDefault="006D2BF1" w:rsidP="007C66C9">
            <w:pPr>
              <w:spacing w:line="480" w:lineRule="auto"/>
              <w:jc w:val="both"/>
              <w:rPr>
                <w:rFonts w:ascii="Arial" w:hAnsi="Arial" w:cs="Arial"/>
                <w:spacing w:val="-1"/>
                <w:sz w:val="20"/>
                <w:szCs w:val="20"/>
              </w:rPr>
            </w:pPr>
            <w:r w:rsidRPr="002403E8">
              <w:rPr>
                <w:rFonts w:ascii="Arial" w:hAnsi="Arial" w:cs="Arial"/>
                <w:spacing w:val="-1"/>
                <w:sz w:val="20"/>
                <w:szCs w:val="20"/>
              </w:rPr>
              <w:t xml:space="preserve">There is </w:t>
            </w:r>
            <w:r w:rsidRPr="002403E8">
              <w:rPr>
                <w:rFonts w:ascii="Arial" w:hAnsi="Arial" w:cs="Arial"/>
                <w:sz w:val="20"/>
                <w:szCs w:val="20"/>
              </w:rPr>
              <w:t>insufficient data to make specific dosage adjustment recommendations for patients</w:t>
            </w:r>
            <w:r w:rsidRPr="002403E8">
              <w:rPr>
                <w:rFonts w:ascii="Arial" w:hAnsi="Arial" w:cs="Arial"/>
                <w:spacing w:val="22"/>
                <w:sz w:val="20"/>
                <w:szCs w:val="20"/>
              </w:rPr>
              <w:t xml:space="preserve"> </w:t>
            </w:r>
            <w:r w:rsidRPr="002403E8">
              <w:rPr>
                <w:rFonts w:ascii="Arial" w:hAnsi="Arial" w:cs="Arial"/>
                <w:sz w:val="20"/>
                <w:szCs w:val="20"/>
              </w:rPr>
              <w:t xml:space="preserve">undergoing peritoneal </w:t>
            </w:r>
            <w:r w:rsidRPr="002403E8">
              <w:rPr>
                <w:rFonts w:ascii="Arial" w:hAnsi="Arial" w:cs="Arial"/>
                <w:spacing w:val="-1"/>
                <w:sz w:val="20"/>
                <w:szCs w:val="20"/>
              </w:rPr>
              <w:t>dialysis.</w:t>
            </w:r>
          </w:p>
        </w:tc>
      </w:tr>
      <w:tr w:rsidR="006D2BF1" w:rsidRPr="005B0E9B" w14:paraId="4998A20B" w14:textId="77777777" w:rsidTr="00C5331F">
        <w:tc>
          <w:tcPr>
            <w:tcW w:w="10615" w:type="dxa"/>
          </w:tcPr>
          <w:p w14:paraId="0F3A101F" w14:textId="77777777" w:rsidR="006D2BF1" w:rsidRPr="002403E8" w:rsidRDefault="006D2BF1" w:rsidP="007C66C9">
            <w:pPr>
              <w:spacing w:line="480" w:lineRule="auto"/>
              <w:jc w:val="both"/>
              <w:rPr>
                <w:rFonts w:ascii="Arial" w:hAnsi="Arial" w:cs="Arial"/>
                <w:sz w:val="20"/>
                <w:szCs w:val="20"/>
              </w:rPr>
            </w:pPr>
          </w:p>
        </w:tc>
      </w:tr>
      <w:tr w:rsidR="006D2BF1" w:rsidRPr="005B0E9B" w14:paraId="6B59CE54" w14:textId="77777777" w:rsidTr="00C5331F">
        <w:tc>
          <w:tcPr>
            <w:tcW w:w="10615" w:type="dxa"/>
          </w:tcPr>
          <w:p w14:paraId="6BF02198" w14:textId="5B6B0FA7" w:rsidR="006D2BF1" w:rsidRPr="002403E8" w:rsidRDefault="006D2BF1" w:rsidP="007C66C9">
            <w:pPr>
              <w:spacing w:line="480" w:lineRule="auto"/>
              <w:jc w:val="both"/>
              <w:rPr>
                <w:rFonts w:ascii="Arial" w:hAnsi="Arial" w:cs="Arial"/>
                <w:i/>
                <w:sz w:val="20"/>
                <w:szCs w:val="20"/>
              </w:rPr>
            </w:pPr>
            <w:r w:rsidRPr="002403E8">
              <w:rPr>
                <w:rFonts w:ascii="Arial" w:hAnsi="Arial" w:cs="Arial"/>
                <w:i/>
                <w:spacing w:val="-1"/>
                <w:sz w:val="20"/>
                <w:szCs w:val="20"/>
              </w:rPr>
              <w:t xml:space="preserve">Patients with hepatic impairment </w:t>
            </w:r>
          </w:p>
        </w:tc>
      </w:tr>
      <w:tr w:rsidR="006D2BF1" w:rsidRPr="005B0E9B" w14:paraId="6CAE7AF8" w14:textId="77777777" w:rsidTr="00C5331F">
        <w:tc>
          <w:tcPr>
            <w:tcW w:w="10615" w:type="dxa"/>
          </w:tcPr>
          <w:p w14:paraId="0F8554AA" w14:textId="657E8393" w:rsidR="006D2BF1" w:rsidRPr="002403E8" w:rsidRDefault="006D2BF1" w:rsidP="007C66C9">
            <w:pPr>
              <w:spacing w:line="480" w:lineRule="auto"/>
              <w:jc w:val="both"/>
              <w:rPr>
                <w:rFonts w:ascii="Arial" w:hAnsi="Arial" w:cs="Arial"/>
                <w:sz w:val="20"/>
                <w:szCs w:val="20"/>
              </w:rPr>
            </w:pPr>
            <w:r w:rsidRPr="002403E8">
              <w:rPr>
                <w:rFonts w:ascii="Arial" w:hAnsi="Arial" w:cs="Arial"/>
                <w:sz w:val="20"/>
                <w:szCs w:val="20"/>
              </w:rPr>
              <w:t>No dosage adjustment is considered necessary</w:t>
            </w:r>
            <w:r w:rsidRPr="002403E8">
              <w:rPr>
                <w:rFonts w:ascii="Arial" w:hAnsi="Arial" w:cs="Arial"/>
                <w:spacing w:val="-5"/>
                <w:sz w:val="20"/>
                <w:szCs w:val="20"/>
              </w:rPr>
              <w:t xml:space="preserve"> </w:t>
            </w:r>
            <w:r w:rsidRPr="002403E8">
              <w:rPr>
                <w:rFonts w:ascii="Arial" w:hAnsi="Arial" w:cs="Arial"/>
                <w:sz w:val="20"/>
                <w:szCs w:val="20"/>
              </w:rPr>
              <w:t>in patients with hepatic impairment (see section 5.2</w:t>
            </w:r>
            <w:r w:rsidRPr="002403E8">
              <w:rPr>
                <w:rFonts w:ascii="Arial" w:hAnsi="Arial" w:cs="Arial"/>
                <w:spacing w:val="-1"/>
                <w:sz w:val="20"/>
                <w:szCs w:val="20"/>
              </w:rPr>
              <w:t>).</w:t>
            </w:r>
            <w:r w:rsidRPr="002403E8">
              <w:rPr>
                <w:rFonts w:ascii="Arial" w:hAnsi="Arial" w:cs="Arial"/>
                <w:spacing w:val="-5"/>
                <w:sz w:val="20"/>
                <w:szCs w:val="20"/>
              </w:rPr>
              <w:t xml:space="preserve"> </w:t>
            </w:r>
            <w:r w:rsidRPr="002403E8">
              <w:rPr>
                <w:rFonts w:ascii="Arial" w:hAnsi="Arial" w:cs="Arial"/>
                <w:sz w:val="20"/>
                <w:szCs w:val="20"/>
              </w:rPr>
              <w:t>Close clinical</w:t>
            </w:r>
            <w:r w:rsidRPr="002403E8">
              <w:rPr>
                <w:rFonts w:ascii="Arial" w:hAnsi="Arial" w:cs="Arial"/>
                <w:spacing w:val="-1"/>
                <w:sz w:val="20"/>
                <w:szCs w:val="20"/>
              </w:rPr>
              <w:t xml:space="preserve"> </w:t>
            </w:r>
            <w:r w:rsidRPr="002403E8">
              <w:rPr>
                <w:rFonts w:ascii="Arial" w:hAnsi="Arial" w:cs="Arial"/>
                <w:sz w:val="20"/>
                <w:szCs w:val="20"/>
              </w:rPr>
              <w:t>monitoring</w:t>
            </w:r>
            <w:r w:rsidRPr="002403E8">
              <w:rPr>
                <w:rFonts w:ascii="Arial" w:hAnsi="Arial" w:cs="Arial"/>
                <w:spacing w:val="-1"/>
                <w:sz w:val="20"/>
                <w:szCs w:val="20"/>
              </w:rPr>
              <w:t xml:space="preserve"> </w:t>
            </w:r>
            <w:r w:rsidRPr="002403E8">
              <w:rPr>
                <w:rFonts w:ascii="Arial" w:hAnsi="Arial" w:cs="Arial"/>
                <w:sz w:val="20"/>
                <w:szCs w:val="20"/>
              </w:rPr>
              <w:t>for</w:t>
            </w:r>
            <w:r w:rsidRPr="002403E8">
              <w:rPr>
                <w:rFonts w:ascii="Arial" w:hAnsi="Arial" w:cs="Arial"/>
                <w:spacing w:val="-1"/>
                <w:sz w:val="20"/>
                <w:szCs w:val="20"/>
              </w:rPr>
              <w:t xml:space="preserve"> </w:t>
            </w:r>
            <w:r w:rsidRPr="002403E8">
              <w:rPr>
                <w:rFonts w:ascii="Arial" w:hAnsi="Arial" w:cs="Arial"/>
                <w:sz w:val="20"/>
                <w:szCs w:val="20"/>
              </w:rPr>
              <w:t>safety</w:t>
            </w:r>
            <w:r w:rsidRPr="002403E8">
              <w:rPr>
                <w:rFonts w:ascii="Arial" w:hAnsi="Arial" w:cs="Arial"/>
                <w:spacing w:val="-1"/>
                <w:sz w:val="20"/>
                <w:szCs w:val="20"/>
              </w:rPr>
              <w:t xml:space="preserve"> and efficacy is advised.</w:t>
            </w:r>
          </w:p>
        </w:tc>
      </w:tr>
      <w:tr w:rsidR="006D2BF1" w:rsidRPr="005B0E9B" w14:paraId="683FEAE9" w14:textId="77777777" w:rsidTr="00C5331F">
        <w:tc>
          <w:tcPr>
            <w:tcW w:w="10615" w:type="dxa"/>
          </w:tcPr>
          <w:p w14:paraId="19836299" w14:textId="77777777" w:rsidR="006D2BF1" w:rsidRPr="005B0E9B" w:rsidRDefault="006D2BF1" w:rsidP="007C66C9">
            <w:pPr>
              <w:spacing w:line="480" w:lineRule="auto"/>
              <w:jc w:val="both"/>
              <w:rPr>
                <w:rFonts w:ascii="Arial" w:hAnsi="Arial" w:cs="Arial"/>
                <w:sz w:val="20"/>
                <w:szCs w:val="20"/>
                <w:u w:val="dash"/>
              </w:rPr>
            </w:pPr>
          </w:p>
        </w:tc>
      </w:tr>
      <w:tr w:rsidR="006D2BF1" w:rsidRPr="005B0E9B" w14:paraId="77C8828B" w14:textId="77777777" w:rsidTr="00C5331F">
        <w:tc>
          <w:tcPr>
            <w:tcW w:w="10615" w:type="dxa"/>
          </w:tcPr>
          <w:p w14:paraId="34A47C26" w14:textId="3544565B" w:rsidR="006D2BF1" w:rsidRPr="002403E8" w:rsidRDefault="006D2BF1" w:rsidP="007C66C9">
            <w:pPr>
              <w:spacing w:line="480" w:lineRule="auto"/>
              <w:jc w:val="both"/>
              <w:rPr>
                <w:rFonts w:ascii="Arial" w:hAnsi="Arial" w:cs="Arial"/>
                <w:b/>
                <w:sz w:val="20"/>
                <w:szCs w:val="20"/>
              </w:rPr>
            </w:pPr>
            <w:r w:rsidRPr="002403E8">
              <w:rPr>
                <w:rFonts w:ascii="Arial" w:hAnsi="Arial" w:cs="Arial"/>
                <w:b/>
                <w:spacing w:val="-1"/>
                <w:sz w:val="20"/>
                <w:szCs w:val="20"/>
              </w:rPr>
              <w:t>Paediatric patients</w:t>
            </w:r>
          </w:p>
        </w:tc>
      </w:tr>
      <w:tr w:rsidR="006D2BF1" w:rsidRPr="005B0E9B" w14:paraId="285E1633" w14:textId="77777777" w:rsidTr="00C5331F">
        <w:tc>
          <w:tcPr>
            <w:tcW w:w="10615" w:type="dxa"/>
          </w:tcPr>
          <w:p w14:paraId="276BA793" w14:textId="62B5E61A" w:rsidR="006D2BF1" w:rsidRPr="002403E8" w:rsidRDefault="006D2BF1" w:rsidP="007C66C9">
            <w:pPr>
              <w:spacing w:line="480" w:lineRule="auto"/>
              <w:jc w:val="both"/>
              <w:rPr>
                <w:rFonts w:ascii="Arial" w:hAnsi="Arial" w:cs="Arial"/>
                <w:sz w:val="20"/>
                <w:szCs w:val="20"/>
              </w:rPr>
            </w:pPr>
            <w:r w:rsidRPr="002403E8">
              <w:rPr>
                <w:rFonts w:ascii="Arial" w:hAnsi="Arial" w:cs="Arial"/>
                <w:sz w:val="20"/>
                <w:szCs w:val="20"/>
              </w:rPr>
              <w:t>Safety</w:t>
            </w:r>
            <w:r w:rsidRPr="002403E8">
              <w:rPr>
                <w:rFonts w:ascii="Arial" w:hAnsi="Arial" w:cs="Arial"/>
                <w:spacing w:val="-5"/>
                <w:sz w:val="20"/>
                <w:szCs w:val="20"/>
              </w:rPr>
              <w:t xml:space="preserve"> </w:t>
            </w:r>
            <w:r w:rsidRPr="002403E8">
              <w:rPr>
                <w:rFonts w:ascii="Arial" w:hAnsi="Arial" w:cs="Arial"/>
                <w:sz w:val="20"/>
                <w:szCs w:val="20"/>
              </w:rPr>
              <w:t>and</w:t>
            </w:r>
            <w:r w:rsidRPr="002403E8">
              <w:rPr>
                <w:rFonts w:ascii="Arial" w:hAnsi="Arial" w:cs="Arial"/>
                <w:spacing w:val="1"/>
                <w:sz w:val="20"/>
                <w:szCs w:val="20"/>
              </w:rPr>
              <w:t xml:space="preserve"> </w:t>
            </w:r>
            <w:r w:rsidRPr="002403E8">
              <w:rPr>
                <w:rFonts w:ascii="Arial" w:hAnsi="Arial" w:cs="Arial"/>
                <w:sz w:val="20"/>
                <w:szCs w:val="20"/>
              </w:rPr>
              <w:t>efficacy</w:t>
            </w:r>
            <w:r w:rsidRPr="002403E8">
              <w:rPr>
                <w:rFonts w:ascii="Arial" w:hAnsi="Arial" w:cs="Arial"/>
                <w:spacing w:val="-5"/>
                <w:sz w:val="20"/>
                <w:szCs w:val="20"/>
              </w:rPr>
              <w:t xml:space="preserve"> </w:t>
            </w:r>
            <w:r w:rsidRPr="002403E8">
              <w:rPr>
                <w:rFonts w:ascii="Arial" w:hAnsi="Arial" w:cs="Arial"/>
                <w:sz w:val="20"/>
                <w:szCs w:val="20"/>
              </w:rPr>
              <w:t xml:space="preserve">in paediatric patients (&lt; 18 </w:t>
            </w:r>
            <w:r w:rsidRPr="002403E8">
              <w:rPr>
                <w:rFonts w:ascii="Arial" w:hAnsi="Arial" w:cs="Arial"/>
                <w:spacing w:val="-2"/>
                <w:sz w:val="20"/>
                <w:szCs w:val="20"/>
              </w:rPr>
              <w:t>years</w:t>
            </w:r>
            <w:r w:rsidRPr="002403E8">
              <w:rPr>
                <w:rFonts w:ascii="Arial" w:hAnsi="Arial" w:cs="Arial"/>
                <w:spacing w:val="-1"/>
                <w:sz w:val="20"/>
                <w:szCs w:val="20"/>
              </w:rPr>
              <w:t xml:space="preserve"> of age) have not been established (see section 5.2).</w:t>
            </w:r>
          </w:p>
        </w:tc>
      </w:tr>
      <w:tr w:rsidR="006D2BF1" w:rsidRPr="005B0E9B" w14:paraId="67BAB01B" w14:textId="77777777" w:rsidTr="00C5331F">
        <w:tc>
          <w:tcPr>
            <w:tcW w:w="10615" w:type="dxa"/>
          </w:tcPr>
          <w:p w14:paraId="0DD9B9C6" w14:textId="77777777" w:rsidR="006D2BF1" w:rsidRPr="005B0E9B" w:rsidRDefault="006D2BF1" w:rsidP="007C66C9">
            <w:pPr>
              <w:spacing w:line="480" w:lineRule="auto"/>
              <w:jc w:val="both"/>
              <w:rPr>
                <w:rFonts w:ascii="Arial" w:hAnsi="Arial" w:cs="Arial"/>
                <w:b/>
                <w:spacing w:val="-1"/>
                <w:sz w:val="20"/>
                <w:szCs w:val="20"/>
                <w:u w:val="dash"/>
              </w:rPr>
            </w:pPr>
          </w:p>
        </w:tc>
      </w:tr>
      <w:tr w:rsidR="006D2BF1" w:rsidRPr="005B0E9B" w14:paraId="1820FEE5" w14:textId="77777777" w:rsidTr="00C5331F">
        <w:tc>
          <w:tcPr>
            <w:tcW w:w="10615" w:type="dxa"/>
          </w:tcPr>
          <w:p w14:paraId="0CBBDA14" w14:textId="5092CFCA" w:rsidR="006D2BF1" w:rsidRPr="002403E8" w:rsidRDefault="006D2BF1" w:rsidP="007C66C9">
            <w:pPr>
              <w:spacing w:line="480" w:lineRule="auto"/>
              <w:jc w:val="both"/>
              <w:rPr>
                <w:rFonts w:ascii="Arial" w:hAnsi="Arial" w:cs="Arial"/>
                <w:b/>
                <w:sz w:val="20"/>
                <w:szCs w:val="20"/>
              </w:rPr>
            </w:pPr>
            <w:r w:rsidRPr="002403E8">
              <w:rPr>
                <w:rFonts w:ascii="Arial" w:hAnsi="Arial" w:cs="Arial"/>
                <w:b/>
                <w:spacing w:val="-1"/>
                <w:sz w:val="20"/>
                <w:szCs w:val="20"/>
              </w:rPr>
              <w:t>Method of administration</w:t>
            </w:r>
          </w:p>
        </w:tc>
      </w:tr>
      <w:tr w:rsidR="006D2BF1" w:rsidRPr="005B0E9B" w14:paraId="0A640E8D" w14:textId="77777777" w:rsidTr="00C5331F">
        <w:tc>
          <w:tcPr>
            <w:tcW w:w="10615" w:type="dxa"/>
          </w:tcPr>
          <w:p w14:paraId="2FB9939E" w14:textId="77495766" w:rsidR="006D2BF1" w:rsidRPr="002403E8" w:rsidRDefault="006D2BF1" w:rsidP="007C66C9">
            <w:pPr>
              <w:spacing w:line="480" w:lineRule="auto"/>
              <w:jc w:val="both"/>
              <w:rPr>
                <w:rFonts w:ascii="Arial" w:hAnsi="Arial" w:cs="Arial"/>
                <w:sz w:val="20"/>
                <w:szCs w:val="20"/>
              </w:rPr>
            </w:pPr>
            <w:r w:rsidRPr="002403E8">
              <w:rPr>
                <w:rFonts w:ascii="Arial" w:hAnsi="Arial" w:cs="Arial"/>
                <w:sz w:val="20"/>
                <w:szCs w:val="20"/>
              </w:rPr>
              <w:t>ZAVICEFTA is administered by</w:t>
            </w:r>
            <w:r w:rsidRPr="002403E8">
              <w:rPr>
                <w:rFonts w:ascii="Arial" w:hAnsi="Arial" w:cs="Arial"/>
                <w:spacing w:val="-5"/>
                <w:sz w:val="20"/>
                <w:szCs w:val="20"/>
              </w:rPr>
              <w:t xml:space="preserve"> </w:t>
            </w:r>
            <w:r w:rsidRPr="002403E8">
              <w:rPr>
                <w:rFonts w:ascii="Arial" w:hAnsi="Arial" w:cs="Arial"/>
                <w:sz w:val="20"/>
                <w:szCs w:val="20"/>
              </w:rPr>
              <w:t xml:space="preserve">intravenous </w:t>
            </w:r>
            <w:r w:rsidRPr="002403E8">
              <w:rPr>
                <w:rFonts w:ascii="Arial" w:hAnsi="Arial" w:cs="Arial"/>
                <w:spacing w:val="-1"/>
                <w:sz w:val="20"/>
                <w:szCs w:val="20"/>
              </w:rPr>
              <w:t xml:space="preserve">infusion over 120 minutes in an infusion volume of 100 </w:t>
            </w:r>
            <w:proofErr w:type="spellStart"/>
            <w:r w:rsidRPr="002403E8">
              <w:rPr>
                <w:rFonts w:ascii="Arial" w:hAnsi="Arial" w:cs="Arial"/>
                <w:spacing w:val="-1"/>
                <w:sz w:val="20"/>
                <w:szCs w:val="20"/>
              </w:rPr>
              <w:t>mL.</w:t>
            </w:r>
            <w:proofErr w:type="spellEnd"/>
            <w:r w:rsidRPr="002403E8">
              <w:rPr>
                <w:rFonts w:ascii="Arial" w:hAnsi="Arial" w:cs="Arial"/>
                <w:spacing w:val="-1"/>
                <w:sz w:val="20"/>
                <w:szCs w:val="20"/>
              </w:rPr>
              <w:t xml:space="preserve"> </w:t>
            </w:r>
          </w:p>
        </w:tc>
      </w:tr>
      <w:tr w:rsidR="006D2BF1" w:rsidRPr="005B0E9B" w14:paraId="77E26403" w14:textId="77777777" w:rsidTr="00C5331F">
        <w:tc>
          <w:tcPr>
            <w:tcW w:w="10615" w:type="dxa"/>
          </w:tcPr>
          <w:p w14:paraId="3EA399C9" w14:textId="77777777" w:rsidR="006D2BF1" w:rsidRPr="002403E8" w:rsidRDefault="006D2BF1" w:rsidP="005219D7">
            <w:pPr>
              <w:spacing w:line="480" w:lineRule="auto"/>
              <w:jc w:val="both"/>
              <w:rPr>
                <w:rFonts w:ascii="Arial" w:hAnsi="Arial" w:cs="Arial"/>
                <w:b/>
                <w:spacing w:val="-1"/>
                <w:sz w:val="20"/>
                <w:szCs w:val="20"/>
              </w:rPr>
            </w:pPr>
          </w:p>
        </w:tc>
      </w:tr>
      <w:tr w:rsidR="006D2BF1" w:rsidRPr="005B0E9B" w14:paraId="5BDFCD7C" w14:textId="77777777" w:rsidTr="00C5331F">
        <w:tc>
          <w:tcPr>
            <w:tcW w:w="10615" w:type="dxa"/>
          </w:tcPr>
          <w:p w14:paraId="4F9B6ED1" w14:textId="7BBDC310" w:rsidR="006D2BF1" w:rsidRPr="00B81F22" w:rsidRDefault="006D2BF1" w:rsidP="005219D7">
            <w:pPr>
              <w:spacing w:line="480" w:lineRule="auto"/>
              <w:jc w:val="both"/>
              <w:rPr>
                <w:rFonts w:ascii="Arial" w:hAnsi="Arial" w:cs="Arial"/>
                <w:bCs/>
                <w:spacing w:val="-1"/>
                <w:sz w:val="20"/>
                <w:szCs w:val="20"/>
              </w:rPr>
            </w:pPr>
            <w:r w:rsidRPr="00B81F22">
              <w:rPr>
                <w:rFonts w:ascii="Arial" w:hAnsi="Arial" w:cs="Arial"/>
                <w:bCs/>
                <w:spacing w:val="-1"/>
                <w:sz w:val="20"/>
                <w:szCs w:val="20"/>
              </w:rPr>
              <w:t>For instructions on reconstitution and dilution before administration of ZAVICEFTA, see section 6.6.</w:t>
            </w:r>
          </w:p>
        </w:tc>
      </w:tr>
      <w:tr w:rsidR="006D2BF1" w:rsidRPr="005B0E9B" w14:paraId="154009AE" w14:textId="77777777" w:rsidTr="00C5331F">
        <w:tc>
          <w:tcPr>
            <w:tcW w:w="10615" w:type="dxa"/>
          </w:tcPr>
          <w:p w14:paraId="5BF3FF49" w14:textId="77777777" w:rsidR="006D2BF1" w:rsidRPr="002403E8" w:rsidRDefault="006D2BF1" w:rsidP="005219D7">
            <w:pPr>
              <w:spacing w:line="480" w:lineRule="auto"/>
              <w:jc w:val="both"/>
              <w:rPr>
                <w:rFonts w:ascii="Arial" w:hAnsi="Arial" w:cs="Arial"/>
                <w:b/>
                <w:spacing w:val="-1"/>
                <w:sz w:val="20"/>
                <w:szCs w:val="20"/>
              </w:rPr>
            </w:pPr>
          </w:p>
        </w:tc>
      </w:tr>
      <w:tr w:rsidR="006D2BF1" w:rsidRPr="005B0E9B" w14:paraId="2D70421D" w14:textId="77777777" w:rsidTr="00C5331F">
        <w:tc>
          <w:tcPr>
            <w:tcW w:w="10615" w:type="dxa"/>
          </w:tcPr>
          <w:p w14:paraId="4AEDE222" w14:textId="0956CFBF" w:rsidR="006D2BF1" w:rsidRPr="005B0E9B" w:rsidRDefault="006D2BF1" w:rsidP="005219D7">
            <w:pPr>
              <w:spacing w:line="480" w:lineRule="auto"/>
              <w:jc w:val="both"/>
              <w:rPr>
                <w:rFonts w:ascii="Arial" w:hAnsi="Arial" w:cs="Arial"/>
                <w:b/>
                <w:sz w:val="20"/>
                <w:szCs w:val="20"/>
              </w:rPr>
            </w:pPr>
            <w:r w:rsidRPr="005B0E9B">
              <w:rPr>
                <w:rFonts w:ascii="Arial" w:hAnsi="Arial" w:cs="Arial"/>
                <w:b/>
                <w:spacing w:val="-1"/>
                <w:sz w:val="20"/>
                <w:szCs w:val="20"/>
              </w:rPr>
              <w:t xml:space="preserve">4.3 Contraindications </w:t>
            </w:r>
          </w:p>
        </w:tc>
      </w:tr>
      <w:tr w:rsidR="006D2BF1" w:rsidRPr="005B0E9B" w14:paraId="532D8D0C" w14:textId="77777777" w:rsidTr="00C5331F">
        <w:tc>
          <w:tcPr>
            <w:tcW w:w="10615" w:type="dxa"/>
          </w:tcPr>
          <w:p w14:paraId="4194D94C" w14:textId="1872B6F0" w:rsidR="006D2BF1" w:rsidRPr="005B0E9B" w:rsidRDefault="006D2BF1" w:rsidP="005219D7">
            <w:pPr>
              <w:pStyle w:val="ListParagraph"/>
              <w:numPr>
                <w:ilvl w:val="0"/>
                <w:numId w:val="9"/>
              </w:numPr>
              <w:spacing w:line="480" w:lineRule="auto"/>
              <w:jc w:val="both"/>
              <w:rPr>
                <w:rFonts w:ascii="Arial" w:hAnsi="Arial" w:cs="Arial"/>
                <w:spacing w:val="24"/>
                <w:sz w:val="20"/>
                <w:szCs w:val="20"/>
              </w:rPr>
            </w:pPr>
            <w:r w:rsidRPr="005B0E9B">
              <w:rPr>
                <w:rFonts w:ascii="Arial" w:hAnsi="Arial" w:cs="Arial"/>
                <w:spacing w:val="-1"/>
                <w:sz w:val="20"/>
                <w:szCs w:val="20"/>
              </w:rPr>
              <w:t>Hypersensitivity</w:t>
            </w:r>
            <w:r w:rsidRPr="005B0E9B">
              <w:rPr>
                <w:rFonts w:ascii="Arial" w:hAnsi="Arial" w:cs="Arial"/>
                <w:spacing w:val="-5"/>
                <w:sz w:val="20"/>
                <w:szCs w:val="20"/>
              </w:rPr>
              <w:t xml:space="preserve"> </w:t>
            </w:r>
            <w:r w:rsidRPr="005B0E9B">
              <w:rPr>
                <w:rFonts w:ascii="Arial" w:hAnsi="Arial" w:cs="Arial"/>
                <w:sz w:val="20"/>
                <w:szCs w:val="20"/>
              </w:rPr>
              <w:t>to ceftazidime, avibactam or to any</w:t>
            </w:r>
            <w:r w:rsidRPr="005B0E9B">
              <w:rPr>
                <w:rFonts w:ascii="Arial" w:hAnsi="Arial" w:cs="Arial"/>
                <w:spacing w:val="-5"/>
                <w:sz w:val="20"/>
                <w:szCs w:val="20"/>
              </w:rPr>
              <w:t xml:space="preserve"> </w:t>
            </w:r>
            <w:r w:rsidRPr="005B0E9B">
              <w:rPr>
                <w:rFonts w:ascii="Arial" w:hAnsi="Arial" w:cs="Arial"/>
                <w:sz w:val="20"/>
                <w:szCs w:val="20"/>
              </w:rPr>
              <w:t>of the excipients contained in ZAVICEFTA</w:t>
            </w:r>
            <w:r>
              <w:rPr>
                <w:rFonts w:ascii="Arial" w:hAnsi="Arial" w:cs="Arial"/>
                <w:sz w:val="20"/>
                <w:szCs w:val="20"/>
              </w:rPr>
              <w:t xml:space="preserve"> (listed in section 6.1)</w:t>
            </w:r>
            <w:r w:rsidRPr="005B0E9B">
              <w:rPr>
                <w:rFonts w:ascii="Arial" w:hAnsi="Arial" w:cs="Arial"/>
                <w:sz w:val="20"/>
                <w:szCs w:val="20"/>
              </w:rPr>
              <w:t>.</w:t>
            </w:r>
            <w:r w:rsidRPr="005B0E9B">
              <w:rPr>
                <w:rFonts w:ascii="Arial" w:hAnsi="Arial" w:cs="Arial"/>
                <w:spacing w:val="24"/>
                <w:sz w:val="20"/>
                <w:szCs w:val="20"/>
              </w:rPr>
              <w:t xml:space="preserve"> </w:t>
            </w:r>
          </w:p>
        </w:tc>
      </w:tr>
      <w:tr w:rsidR="006D2BF1" w:rsidRPr="005B0E9B" w14:paraId="113AD819" w14:textId="77777777" w:rsidTr="00C5331F">
        <w:tc>
          <w:tcPr>
            <w:tcW w:w="10615" w:type="dxa"/>
          </w:tcPr>
          <w:p w14:paraId="3E7D1DFC" w14:textId="77777777" w:rsidR="006D2BF1" w:rsidRPr="005B0E9B" w:rsidRDefault="006D2BF1" w:rsidP="005219D7">
            <w:pPr>
              <w:pStyle w:val="ListParagraph"/>
              <w:numPr>
                <w:ilvl w:val="0"/>
                <w:numId w:val="9"/>
              </w:numPr>
              <w:spacing w:line="480" w:lineRule="auto"/>
              <w:jc w:val="both"/>
              <w:rPr>
                <w:rFonts w:ascii="Arial" w:hAnsi="Arial" w:cs="Arial"/>
                <w:sz w:val="20"/>
                <w:szCs w:val="20"/>
              </w:rPr>
            </w:pPr>
            <w:r w:rsidRPr="005B0E9B">
              <w:rPr>
                <w:rFonts w:ascii="Arial" w:hAnsi="Arial" w:cs="Arial"/>
                <w:spacing w:val="-1"/>
                <w:sz w:val="20"/>
                <w:szCs w:val="20"/>
              </w:rPr>
              <w:t>Hypersensitivity</w:t>
            </w:r>
            <w:r w:rsidRPr="005B0E9B">
              <w:rPr>
                <w:rFonts w:ascii="Arial" w:hAnsi="Arial" w:cs="Arial"/>
                <w:spacing w:val="-5"/>
                <w:sz w:val="20"/>
                <w:szCs w:val="20"/>
              </w:rPr>
              <w:t xml:space="preserve"> </w:t>
            </w:r>
            <w:r w:rsidRPr="005B0E9B">
              <w:rPr>
                <w:rFonts w:ascii="Arial" w:hAnsi="Arial" w:cs="Arial"/>
                <w:sz w:val="20"/>
                <w:szCs w:val="20"/>
              </w:rPr>
              <w:t>to</w:t>
            </w:r>
            <w:r w:rsidRPr="005B0E9B">
              <w:rPr>
                <w:rFonts w:ascii="Arial" w:hAnsi="Arial" w:cs="Arial"/>
                <w:spacing w:val="-1"/>
                <w:sz w:val="20"/>
                <w:szCs w:val="20"/>
              </w:rPr>
              <w:t xml:space="preserve"> </w:t>
            </w:r>
            <w:r w:rsidRPr="005B0E9B">
              <w:rPr>
                <w:rFonts w:ascii="Arial" w:hAnsi="Arial" w:cs="Arial"/>
                <w:sz w:val="20"/>
                <w:szCs w:val="20"/>
              </w:rPr>
              <w:t>the</w:t>
            </w:r>
            <w:r w:rsidRPr="005B0E9B">
              <w:rPr>
                <w:rFonts w:ascii="Arial" w:hAnsi="Arial" w:cs="Arial"/>
                <w:spacing w:val="-1"/>
                <w:sz w:val="20"/>
                <w:szCs w:val="20"/>
              </w:rPr>
              <w:t xml:space="preserve"> </w:t>
            </w:r>
            <w:r w:rsidRPr="005B0E9B">
              <w:rPr>
                <w:rFonts w:ascii="Arial" w:hAnsi="Arial" w:cs="Arial"/>
                <w:sz w:val="20"/>
                <w:szCs w:val="20"/>
              </w:rPr>
              <w:t>cephalosporin</w:t>
            </w:r>
            <w:r w:rsidRPr="005B0E9B">
              <w:rPr>
                <w:rFonts w:ascii="Arial" w:hAnsi="Arial" w:cs="Arial"/>
                <w:spacing w:val="-1"/>
                <w:sz w:val="20"/>
                <w:szCs w:val="20"/>
              </w:rPr>
              <w:t xml:space="preserve"> </w:t>
            </w:r>
            <w:r w:rsidRPr="005B0E9B">
              <w:rPr>
                <w:rFonts w:ascii="Arial" w:hAnsi="Arial" w:cs="Arial"/>
                <w:sz w:val="20"/>
                <w:szCs w:val="20"/>
              </w:rPr>
              <w:t>class</w:t>
            </w:r>
            <w:r w:rsidRPr="005B0E9B">
              <w:rPr>
                <w:rFonts w:ascii="Arial" w:hAnsi="Arial" w:cs="Arial"/>
                <w:spacing w:val="-1"/>
                <w:sz w:val="20"/>
                <w:szCs w:val="20"/>
              </w:rPr>
              <w:t xml:space="preserve"> </w:t>
            </w:r>
            <w:r w:rsidRPr="005B0E9B">
              <w:rPr>
                <w:rFonts w:ascii="Arial" w:hAnsi="Arial" w:cs="Arial"/>
                <w:sz w:val="20"/>
                <w:szCs w:val="20"/>
              </w:rPr>
              <w:t>of</w:t>
            </w:r>
            <w:r w:rsidRPr="005B0E9B">
              <w:rPr>
                <w:rFonts w:ascii="Arial" w:hAnsi="Arial" w:cs="Arial"/>
                <w:spacing w:val="-1"/>
                <w:sz w:val="20"/>
                <w:szCs w:val="20"/>
              </w:rPr>
              <w:t xml:space="preserve"> </w:t>
            </w:r>
            <w:proofErr w:type="spellStart"/>
            <w:r w:rsidRPr="005B0E9B">
              <w:rPr>
                <w:rFonts w:ascii="Arial" w:hAnsi="Arial" w:cs="Arial"/>
                <w:sz w:val="20"/>
                <w:szCs w:val="20"/>
              </w:rPr>
              <w:t>antibacterials</w:t>
            </w:r>
            <w:proofErr w:type="spellEnd"/>
            <w:r w:rsidRPr="005B0E9B">
              <w:rPr>
                <w:rFonts w:ascii="Arial" w:hAnsi="Arial" w:cs="Arial"/>
                <w:sz w:val="20"/>
                <w:szCs w:val="20"/>
              </w:rPr>
              <w:t>.</w:t>
            </w:r>
          </w:p>
        </w:tc>
      </w:tr>
      <w:tr w:rsidR="006D2BF1" w:rsidRPr="005B0E9B" w14:paraId="23988349" w14:textId="77777777" w:rsidTr="00C5331F">
        <w:tc>
          <w:tcPr>
            <w:tcW w:w="10615" w:type="dxa"/>
          </w:tcPr>
          <w:p w14:paraId="46473B70" w14:textId="77777777" w:rsidR="006D2BF1" w:rsidRPr="005B0E9B" w:rsidRDefault="006D2BF1" w:rsidP="005219D7">
            <w:pPr>
              <w:pStyle w:val="ListParagraph"/>
              <w:numPr>
                <w:ilvl w:val="0"/>
                <w:numId w:val="9"/>
              </w:numPr>
              <w:spacing w:line="480" w:lineRule="auto"/>
              <w:jc w:val="both"/>
              <w:rPr>
                <w:rFonts w:ascii="Arial" w:hAnsi="Arial" w:cs="Arial"/>
                <w:sz w:val="20"/>
                <w:szCs w:val="20"/>
              </w:rPr>
            </w:pPr>
            <w:r w:rsidRPr="005B0E9B">
              <w:rPr>
                <w:rFonts w:ascii="Arial" w:hAnsi="Arial" w:cs="Arial"/>
                <w:spacing w:val="-1"/>
                <w:sz w:val="20"/>
                <w:szCs w:val="20"/>
              </w:rPr>
              <w:t xml:space="preserve">Immediate and severe </w:t>
            </w:r>
            <w:r w:rsidRPr="005B0E9B">
              <w:rPr>
                <w:rFonts w:ascii="Arial" w:hAnsi="Arial" w:cs="Arial"/>
                <w:sz w:val="20"/>
                <w:szCs w:val="20"/>
              </w:rPr>
              <w:t>hypersensitivity</w:t>
            </w:r>
            <w:r w:rsidRPr="005B0E9B">
              <w:rPr>
                <w:rFonts w:ascii="Arial" w:hAnsi="Arial" w:cs="Arial"/>
                <w:spacing w:val="-5"/>
                <w:sz w:val="20"/>
                <w:szCs w:val="20"/>
              </w:rPr>
              <w:t xml:space="preserve"> </w:t>
            </w:r>
            <w:r w:rsidRPr="005B0E9B">
              <w:rPr>
                <w:rFonts w:ascii="Arial" w:hAnsi="Arial" w:cs="Arial"/>
                <w:sz w:val="20"/>
                <w:szCs w:val="20"/>
              </w:rPr>
              <w:t xml:space="preserve">(e.g. </w:t>
            </w:r>
            <w:r w:rsidRPr="005B0E9B">
              <w:rPr>
                <w:rFonts w:ascii="Arial" w:hAnsi="Arial" w:cs="Arial"/>
                <w:spacing w:val="-1"/>
                <w:sz w:val="20"/>
                <w:szCs w:val="20"/>
              </w:rPr>
              <w:t>anaphylactic</w:t>
            </w:r>
            <w:r w:rsidRPr="005B0E9B">
              <w:rPr>
                <w:rFonts w:ascii="Arial" w:hAnsi="Arial" w:cs="Arial"/>
                <w:sz w:val="20"/>
                <w:szCs w:val="20"/>
              </w:rPr>
              <w:t xml:space="preserve"> reaction) to any</w:t>
            </w:r>
            <w:r w:rsidRPr="005B0E9B">
              <w:rPr>
                <w:rFonts w:ascii="Arial" w:hAnsi="Arial" w:cs="Arial"/>
                <w:spacing w:val="-5"/>
                <w:sz w:val="20"/>
                <w:szCs w:val="20"/>
              </w:rPr>
              <w:t xml:space="preserve"> </w:t>
            </w:r>
            <w:r w:rsidRPr="005B0E9B">
              <w:rPr>
                <w:rFonts w:ascii="Arial" w:hAnsi="Arial" w:cs="Arial"/>
                <w:sz w:val="20"/>
                <w:szCs w:val="20"/>
              </w:rPr>
              <w:t>other</w:t>
            </w:r>
            <w:r w:rsidRPr="005B0E9B">
              <w:rPr>
                <w:rFonts w:ascii="Arial" w:hAnsi="Arial" w:cs="Arial"/>
                <w:spacing w:val="1"/>
                <w:sz w:val="20"/>
                <w:szCs w:val="20"/>
              </w:rPr>
              <w:t xml:space="preserve"> </w:t>
            </w:r>
            <w:r w:rsidRPr="005B0E9B">
              <w:rPr>
                <w:rFonts w:ascii="Arial" w:hAnsi="Arial" w:cs="Arial"/>
                <w:spacing w:val="-2"/>
                <w:sz w:val="20"/>
                <w:szCs w:val="20"/>
              </w:rPr>
              <w:t>type</w:t>
            </w:r>
            <w:r w:rsidRPr="005B0E9B">
              <w:rPr>
                <w:rFonts w:ascii="Arial" w:hAnsi="Arial" w:cs="Arial"/>
                <w:sz w:val="20"/>
                <w:szCs w:val="20"/>
              </w:rPr>
              <w:t xml:space="preserve"> of β-</w:t>
            </w:r>
            <w:r w:rsidRPr="005B0E9B">
              <w:rPr>
                <w:rFonts w:ascii="Arial" w:hAnsi="Arial" w:cs="Arial"/>
                <w:spacing w:val="-1"/>
                <w:sz w:val="20"/>
                <w:szCs w:val="20"/>
              </w:rPr>
              <w:t xml:space="preserve">lactam antibacterial medicine (e.g. </w:t>
            </w:r>
            <w:proofErr w:type="spellStart"/>
            <w:r w:rsidRPr="005B0E9B">
              <w:rPr>
                <w:rFonts w:ascii="Arial" w:hAnsi="Arial" w:cs="Arial"/>
                <w:spacing w:val="-1"/>
                <w:sz w:val="20"/>
                <w:szCs w:val="20"/>
              </w:rPr>
              <w:t>penicillins</w:t>
            </w:r>
            <w:proofErr w:type="spellEnd"/>
            <w:r w:rsidRPr="005B0E9B">
              <w:rPr>
                <w:rFonts w:ascii="Arial" w:hAnsi="Arial" w:cs="Arial"/>
                <w:spacing w:val="-1"/>
                <w:sz w:val="20"/>
                <w:szCs w:val="20"/>
              </w:rPr>
              <w:t>, monobactams or carbapenems).</w:t>
            </w:r>
          </w:p>
        </w:tc>
      </w:tr>
      <w:tr w:rsidR="006D2BF1" w:rsidRPr="005B0E9B" w14:paraId="7D195A4D" w14:textId="77777777" w:rsidTr="00C5331F">
        <w:tc>
          <w:tcPr>
            <w:tcW w:w="10615" w:type="dxa"/>
          </w:tcPr>
          <w:p w14:paraId="38124A3F" w14:textId="5A09F781" w:rsidR="006D2BF1" w:rsidRPr="005B0E9B" w:rsidRDefault="006D2BF1" w:rsidP="00513667">
            <w:pPr>
              <w:spacing w:line="480" w:lineRule="auto"/>
              <w:jc w:val="both"/>
              <w:rPr>
                <w:rFonts w:ascii="Arial" w:hAnsi="Arial" w:cs="Arial"/>
                <w:b/>
                <w:sz w:val="20"/>
                <w:szCs w:val="20"/>
              </w:rPr>
            </w:pPr>
          </w:p>
        </w:tc>
      </w:tr>
      <w:tr w:rsidR="006D2BF1" w:rsidRPr="005B0E9B" w14:paraId="778D4037" w14:textId="77777777" w:rsidTr="00C5331F">
        <w:tc>
          <w:tcPr>
            <w:tcW w:w="10615" w:type="dxa"/>
          </w:tcPr>
          <w:p w14:paraId="4775CB04" w14:textId="698A4802" w:rsidR="006D2BF1" w:rsidRPr="00615E70" w:rsidRDefault="006D2BF1" w:rsidP="005219D7">
            <w:pPr>
              <w:spacing w:line="480" w:lineRule="auto"/>
              <w:jc w:val="both"/>
              <w:rPr>
                <w:rFonts w:ascii="Arial" w:hAnsi="Arial" w:cs="Arial"/>
                <w:i/>
                <w:sz w:val="20"/>
                <w:szCs w:val="20"/>
              </w:rPr>
            </w:pPr>
            <w:r w:rsidRPr="005B0E9B">
              <w:rPr>
                <w:rFonts w:ascii="Arial" w:hAnsi="Arial" w:cs="Arial"/>
                <w:b/>
                <w:sz w:val="20"/>
                <w:szCs w:val="20"/>
              </w:rPr>
              <w:t>4.4 Special warnings and precautions for use</w:t>
            </w:r>
          </w:p>
        </w:tc>
      </w:tr>
      <w:tr w:rsidR="006D2BF1" w:rsidRPr="005B0E9B" w14:paraId="6B534411" w14:textId="77777777" w:rsidTr="00C5331F">
        <w:tc>
          <w:tcPr>
            <w:tcW w:w="10615" w:type="dxa"/>
          </w:tcPr>
          <w:p w14:paraId="2A5A710B" w14:textId="42502D00" w:rsidR="006D2BF1" w:rsidRPr="00BE0B68" w:rsidRDefault="006D2BF1" w:rsidP="005219D7">
            <w:pPr>
              <w:spacing w:line="480" w:lineRule="auto"/>
              <w:jc w:val="both"/>
              <w:rPr>
                <w:rFonts w:ascii="Arial" w:hAnsi="Arial" w:cs="Arial"/>
                <w:i/>
                <w:sz w:val="20"/>
                <w:szCs w:val="20"/>
              </w:rPr>
            </w:pPr>
            <w:r w:rsidRPr="00BE0B68">
              <w:rPr>
                <w:rFonts w:ascii="Arial" w:hAnsi="Arial" w:cs="Arial"/>
                <w:i/>
                <w:sz w:val="20"/>
                <w:szCs w:val="20"/>
              </w:rPr>
              <w:t>Antibiotic stewardship</w:t>
            </w:r>
          </w:p>
        </w:tc>
      </w:tr>
      <w:tr w:rsidR="006D2BF1" w:rsidRPr="005B0E9B" w14:paraId="5CAA6040" w14:textId="77777777" w:rsidTr="00C5331F">
        <w:tc>
          <w:tcPr>
            <w:tcW w:w="10615" w:type="dxa"/>
          </w:tcPr>
          <w:p w14:paraId="3748E48E" w14:textId="6B319E5F" w:rsidR="006D2BF1" w:rsidRPr="00BE0B68" w:rsidRDefault="006D2BF1" w:rsidP="005219D7">
            <w:pPr>
              <w:spacing w:line="480" w:lineRule="auto"/>
              <w:jc w:val="both"/>
              <w:rPr>
                <w:rFonts w:ascii="Arial" w:hAnsi="Arial" w:cs="Arial"/>
                <w:i/>
                <w:sz w:val="20"/>
                <w:szCs w:val="20"/>
              </w:rPr>
            </w:pPr>
            <w:r w:rsidRPr="00BE0B68">
              <w:rPr>
                <w:rFonts w:ascii="Arial" w:hAnsi="Arial" w:cs="Arial"/>
                <w:sz w:val="20"/>
                <w:szCs w:val="20"/>
              </w:rPr>
              <w:lastRenderedPageBreak/>
              <w:t>Prescribers should adhere to the principles of antimicrobial stewardship.</w:t>
            </w:r>
          </w:p>
        </w:tc>
      </w:tr>
      <w:tr w:rsidR="006D2BF1" w:rsidRPr="005B0E9B" w14:paraId="53D53B6B" w14:textId="77777777" w:rsidTr="00C5331F">
        <w:tc>
          <w:tcPr>
            <w:tcW w:w="10615" w:type="dxa"/>
          </w:tcPr>
          <w:p w14:paraId="2FAD0BCD" w14:textId="77777777" w:rsidR="006D2BF1" w:rsidRPr="00FF6000" w:rsidRDefault="006D2BF1" w:rsidP="00404A0F">
            <w:pPr>
              <w:spacing w:line="480" w:lineRule="auto"/>
              <w:jc w:val="both"/>
              <w:rPr>
                <w:rFonts w:ascii="Arial" w:hAnsi="Arial" w:cs="Arial"/>
                <w:sz w:val="20"/>
                <w:szCs w:val="20"/>
                <w:highlight w:val="yellow"/>
                <w:u w:val="dash"/>
              </w:rPr>
            </w:pPr>
          </w:p>
        </w:tc>
      </w:tr>
      <w:tr w:rsidR="006D2BF1" w:rsidRPr="005B0E9B" w14:paraId="7C49F01D" w14:textId="77777777" w:rsidTr="00C5331F">
        <w:tc>
          <w:tcPr>
            <w:tcW w:w="10615" w:type="dxa"/>
          </w:tcPr>
          <w:p w14:paraId="18C524D6" w14:textId="767C81E8" w:rsidR="006D2BF1" w:rsidRPr="001A6C39" w:rsidRDefault="006D2BF1" w:rsidP="003D20F7">
            <w:pPr>
              <w:spacing w:line="480" w:lineRule="auto"/>
              <w:jc w:val="both"/>
              <w:rPr>
                <w:rFonts w:ascii="Arial" w:hAnsi="Arial" w:cs="Arial"/>
                <w:i/>
                <w:sz w:val="20"/>
                <w:szCs w:val="20"/>
              </w:rPr>
            </w:pPr>
            <w:r w:rsidRPr="001A6C39">
              <w:rPr>
                <w:rFonts w:ascii="Arial" w:hAnsi="Arial" w:cs="Arial"/>
                <w:sz w:val="20"/>
                <w:szCs w:val="20"/>
              </w:rPr>
              <w:t>To reduce the development of drug-resistant bacteria and maintain the effectiveness of ZAVICEFTA, ZAVICEFTA should be used to treat only indicated infections that are proven or strongly suspected to be caused by susceptible bacteria. It is recommended that ZAVICEFTA be used only after consultation with a medical practitioner with appropriate experience in the management of infectious diseases.</w:t>
            </w:r>
            <w:r w:rsidRPr="001A6C39">
              <w:rPr>
                <w:rFonts w:ascii="Arial" w:hAnsi="Arial" w:cs="Arial"/>
                <w:i/>
                <w:sz w:val="20"/>
                <w:szCs w:val="20"/>
              </w:rPr>
              <w:t xml:space="preserve"> </w:t>
            </w:r>
          </w:p>
        </w:tc>
      </w:tr>
      <w:tr w:rsidR="006D2BF1" w:rsidRPr="005B0E9B" w14:paraId="3890F448" w14:textId="77777777" w:rsidTr="00C5331F">
        <w:tc>
          <w:tcPr>
            <w:tcW w:w="10615" w:type="dxa"/>
          </w:tcPr>
          <w:p w14:paraId="3DB863F2" w14:textId="77777777" w:rsidR="006D2BF1" w:rsidRPr="00615E70" w:rsidRDefault="006D2BF1" w:rsidP="005219D7">
            <w:pPr>
              <w:spacing w:line="480" w:lineRule="auto"/>
              <w:jc w:val="both"/>
              <w:rPr>
                <w:rFonts w:ascii="Arial" w:hAnsi="Arial" w:cs="Arial"/>
                <w:i/>
                <w:sz w:val="20"/>
                <w:szCs w:val="20"/>
              </w:rPr>
            </w:pPr>
          </w:p>
        </w:tc>
      </w:tr>
      <w:tr w:rsidR="006D2BF1" w:rsidRPr="005B0E9B" w14:paraId="0BDC8FA7" w14:textId="77777777" w:rsidTr="00C5331F">
        <w:tc>
          <w:tcPr>
            <w:tcW w:w="10615" w:type="dxa"/>
          </w:tcPr>
          <w:p w14:paraId="2CE4C6C1" w14:textId="65E2E0DC" w:rsidR="006D2BF1" w:rsidRPr="00615E70" w:rsidRDefault="006D2BF1" w:rsidP="005219D7">
            <w:pPr>
              <w:spacing w:line="480" w:lineRule="auto"/>
              <w:jc w:val="both"/>
              <w:rPr>
                <w:rFonts w:ascii="Arial" w:hAnsi="Arial" w:cs="Arial"/>
                <w:i/>
                <w:sz w:val="20"/>
                <w:szCs w:val="20"/>
              </w:rPr>
            </w:pPr>
            <w:r w:rsidRPr="00615E70">
              <w:rPr>
                <w:rFonts w:ascii="Arial" w:hAnsi="Arial" w:cs="Arial"/>
                <w:i/>
                <w:sz w:val="20"/>
                <w:szCs w:val="20"/>
              </w:rPr>
              <w:t xml:space="preserve">Hypersensitivity reactions </w:t>
            </w:r>
          </w:p>
        </w:tc>
      </w:tr>
      <w:tr w:rsidR="006D2BF1" w:rsidRPr="005B0E9B" w14:paraId="39A6D4C9" w14:textId="77777777" w:rsidTr="00C5331F">
        <w:tc>
          <w:tcPr>
            <w:tcW w:w="10615" w:type="dxa"/>
          </w:tcPr>
          <w:p w14:paraId="44671381" w14:textId="3A1CE774" w:rsidR="006D2BF1" w:rsidRPr="005B0E9B" w:rsidRDefault="006D2BF1" w:rsidP="005219D7">
            <w:pPr>
              <w:spacing w:line="480" w:lineRule="auto"/>
              <w:jc w:val="both"/>
              <w:rPr>
                <w:rFonts w:ascii="Arial" w:hAnsi="Arial" w:cs="Arial"/>
                <w:sz w:val="20"/>
                <w:szCs w:val="20"/>
              </w:rPr>
            </w:pPr>
            <w:r>
              <w:rPr>
                <w:rFonts w:ascii="Arial" w:hAnsi="Arial" w:cs="Arial"/>
                <w:sz w:val="20"/>
                <w:szCs w:val="20"/>
              </w:rPr>
              <w:t>S</w:t>
            </w:r>
            <w:r w:rsidRPr="001200A7">
              <w:rPr>
                <w:rFonts w:ascii="Arial" w:hAnsi="Arial" w:cs="Arial"/>
                <w:sz w:val="20"/>
                <w:szCs w:val="20"/>
              </w:rPr>
              <w:t>erious</w:t>
            </w:r>
            <w:r w:rsidRPr="001200A7">
              <w:rPr>
                <w:rFonts w:ascii="Arial" w:hAnsi="Arial" w:cs="Arial"/>
                <w:spacing w:val="1"/>
                <w:sz w:val="20"/>
                <w:szCs w:val="20"/>
              </w:rPr>
              <w:t xml:space="preserve"> </w:t>
            </w:r>
            <w:r w:rsidRPr="001200A7">
              <w:rPr>
                <w:rFonts w:ascii="Arial" w:hAnsi="Arial" w:cs="Arial"/>
                <w:sz w:val="20"/>
                <w:szCs w:val="20"/>
              </w:rPr>
              <w:t>and occasionally</w:t>
            </w:r>
            <w:r w:rsidRPr="001200A7">
              <w:rPr>
                <w:rFonts w:ascii="Arial" w:hAnsi="Arial" w:cs="Arial"/>
                <w:spacing w:val="-5"/>
                <w:sz w:val="20"/>
                <w:szCs w:val="20"/>
              </w:rPr>
              <w:t xml:space="preserve"> </w:t>
            </w:r>
            <w:r w:rsidRPr="001200A7">
              <w:rPr>
                <w:rFonts w:ascii="Arial" w:hAnsi="Arial" w:cs="Arial"/>
                <w:sz w:val="20"/>
                <w:szCs w:val="20"/>
              </w:rPr>
              <w:t>fatal hypersensitivity</w:t>
            </w:r>
            <w:r w:rsidRPr="001200A7">
              <w:rPr>
                <w:rFonts w:ascii="Arial" w:hAnsi="Arial" w:cs="Arial"/>
                <w:spacing w:val="27"/>
                <w:sz w:val="20"/>
                <w:szCs w:val="20"/>
              </w:rPr>
              <w:t xml:space="preserve"> </w:t>
            </w:r>
            <w:r w:rsidRPr="001200A7">
              <w:rPr>
                <w:rFonts w:ascii="Arial" w:hAnsi="Arial" w:cs="Arial"/>
                <w:sz w:val="20"/>
                <w:szCs w:val="20"/>
              </w:rPr>
              <w:t>reactions</w:t>
            </w:r>
            <w:r w:rsidRPr="001200A7">
              <w:rPr>
                <w:rFonts w:ascii="Arial" w:hAnsi="Arial" w:cs="Arial"/>
                <w:spacing w:val="-1"/>
                <w:sz w:val="20"/>
                <w:szCs w:val="20"/>
              </w:rPr>
              <w:t xml:space="preserve"> </w:t>
            </w:r>
            <w:r w:rsidRPr="001200A7">
              <w:rPr>
                <w:rFonts w:ascii="Arial" w:hAnsi="Arial" w:cs="Arial"/>
                <w:sz w:val="20"/>
                <w:szCs w:val="20"/>
              </w:rPr>
              <w:t>have</w:t>
            </w:r>
            <w:r w:rsidRPr="001200A7">
              <w:rPr>
                <w:rFonts w:ascii="Arial" w:hAnsi="Arial" w:cs="Arial"/>
                <w:spacing w:val="-1"/>
                <w:sz w:val="20"/>
                <w:szCs w:val="20"/>
              </w:rPr>
              <w:t xml:space="preserve"> </w:t>
            </w:r>
            <w:r w:rsidRPr="001200A7">
              <w:rPr>
                <w:rFonts w:ascii="Arial" w:hAnsi="Arial" w:cs="Arial"/>
                <w:sz w:val="20"/>
                <w:szCs w:val="20"/>
              </w:rPr>
              <w:t>been</w:t>
            </w:r>
            <w:r w:rsidRPr="001200A7">
              <w:rPr>
                <w:rFonts w:ascii="Arial" w:hAnsi="Arial" w:cs="Arial"/>
                <w:spacing w:val="-1"/>
                <w:sz w:val="20"/>
                <w:szCs w:val="20"/>
              </w:rPr>
              <w:t xml:space="preserve"> </w:t>
            </w:r>
            <w:r w:rsidRPr="001200A7">
              <w:rPr>
                <w:rFonts w:ascii="Arial" w:hAnsi="Arial" w:cs="Arial"/>
                <w:sz w:val="20"/>
                <w:szCs w:val="20"/>
              </w:rPr>
              <w:t>reported.</w:t>
            </w:r>
            <w:r w:rsidRPr="001200A7">
              <w:rPr>
                <w:rFonts w:ascii="Arial" w:hAnsi="Arial" w:cs="Arial"/>
                <w:spacing w:val="-1"/>
                <w:sz w:val="20"/>
                <w:szCs w:val="20"/>
              </w:rPr>
              <w:t xml:space="preserve"> </w:t>
            </w:r>
            <w:r w:rsidRPr="001200A7">
              <w:rPr>
                <w:rFonts w:ascii="Arial" w:hAnsi="Arial" w:cs="Arial"/>
                <w:sz w:val="20"/>
                <w:szCs w:val="20"/>
              </w:rPr>
              <w:t>In</w:t>
            </w:r>
            <w:r w:rsidRPr="001200A7">
              <w:rPr>
                <w:rFonts w:ascii="Arial" w:hAnsi="Arial" w:cs="Arial"/>
                <w:spacing w:val="-1"/>
                <w:sz w:val="20"/>
                <w:szCs w:val="20"/>
              </w:rPr>
              <w:t xml:space="preserve"> </w:t>
            </w:r>
            <w:r w:rsidRPr="001200A7">
              <w:rPr>
                <w:rFonts w:ascii="Arial" w:hAnsi="Arial" w:cs="Arial"/>
                <w:sz w:val="20"/>
                <w:szCs w:val="20"/>
              </w:rPr>
              <w:t>severe</w:t>
            </w:r>
            <w:r w:rsidRPr="001200A7">
              <w:rPr>
                <w:rFonts w:ascii="Arial" w:hAnsi="Arial" w:cs="Arial"/>
                <w:spacing w:val="-1"/>
                <w:sz w:val="20"/>
                <w:szCs w:val="20"/>
              </w:rPr>
              <w:t xml:space="preserve"> </w:t>
            </w:r>
            <w:r w:rsidRPr="001200A7">
              <w:rPr>
                <w:rFonts w:ascii="Arial" w:hAnsi="Arial" w:cs="Arial"/>
                <w:sz w:val="20"/>
                <w:szCs w:val="20"/>
              </w:rPr>
              <w:t>hypersensitivity</w:t>
            </w:r>
            <w:r w:rsidRPr="001200A7">
              <w:rPr>
                <w:rFonts w:ascii="Arial" w:hAnsi="Arial" w:cs="Arial"/>
                <w:spacing w:val="-5"/>
                <w:sz w:val="20"/>
                <w:szCs w:val="20"/>
              </w:rPr>
              <w:t xml:space="preserve"> </w:t>
            </w:r>
            <w:r w:rsidRPr="001200A7">
              <w:rPr>
                <w:rFonts w:ascii="Arial" w:hAnsi="Arial" w:cs="Arial"/>
                <w:sz w:val="20"/>
                <w:szCs w:val="20"/>
              </w:rPr>
              <w:t>reactions, treatment with</w:t>
            </w:r>
            <w:r w:rsidRPr="001200A7">
              <w:rPr>
                <w:rFonts w:ascii="Arial" w:hAnsi="Arial" w:cs="Arial"/>
                <w:spacing w:val="23"/>
                <w:sz w:val="20"/>
                <w:szCs w:val="20"/>
              </w:rPr>
              <w:t xml:space="preserve"> </w:t>
            </w:r>
            <w:r w:rsidRPr="001200A7">
              <w:rPr>
                <w:rFonts w:ascii="Arial" w:hAnsi="Arial" w:cs="Arial"/>
                <w:sz w:val="20"/>
                <w:szCs w:val="20"/>
              </w:rPr>
              <w:t>ZAVICEFTA</w:t>
            </w:r>
            <w:r w:rsidRPr="001200A7">
              <w:rPr>
                <w:rFonts w:ascii="Arial" w:hAnsi="Arial" w:cs="Arial"/>
                <w:spacing w:val="-2"/>
                <w:sz w:val="20"/>
                <w:szCs w:val="20"/>
              </w:rPr>
              <w:t xml:space="preserve"> </w:t>
            </w:r>
            <w:r w:rsidRPr="001200A7">
              <w:rPr>
                <w:rFonts w:ascii="Arial" w:hAnsi="Arial" w:cs="Arial"/>
                <w:sz w:val="20"/>
                <w:szCs w:val="20"/>
              </w:rPr>
              <w:t>must be discontinued immediately</w:t>
            </w:r>
            <w:r w:rsidRPr="001200A7">
              <w:rPr>
                <w:rFonts w:ascii="Arial" w:hAnsi="Arial" w:cs="Arial"/>
                <w:spacing w:val="-5"/>
                <w:sz w:val="20"/>
                <w:szCs w:val="20"/>
              </w:rPr>
              <w:t xml:space="preserve"> </w:t>
            </w:r>
            <w:r w:rsidRPr="001200A7">
              <w:rPr>
                <w:rFonts w:ascii="Arial" w:hAnsi="Arial" w:cs="Arial"/>
                <w:sz w:val="20"/>
                <w:szCs w:val="20"/>
              </w:rPr>
              <w:t>and adequate emergency</w:t>
            </w:r>
            <w:r w:rsidRPr="001200A7">
              <w:rPr>
                <w:rFonts w:ascii="Arial" w:hAnsi="Arial" w:cs="Arial"/>
                <w:spacing w:val="-5"/>
                <w:sz w:val="20"/>
                <w:szCs w:val="20"/>
              </w:rPr>
              <w:t xml:space="preserve"> </w:t>
            </w:r>
            <w:r w:rsidRPr="001200A7">
              <w:rPr>
                <w:rFonts w:ascii="Arial" w:hAnsi="Arial" w:cs="Arial"/>
                <w:sz w:val="20"/>
                <w:szCs w:val="20"/>
              </w:rPr>
              <w:t>measures must be initiated.</w:t>
            </w:r>
          </w:p>
        </w:tc>
      </w:tr>
      <w:tr w:rsidR="006D2BF1" w:rsidRPr="005B0E9B" w14:paraId="433347E1" w14:textId="77777777" w:rsidTr="00C5331F">
        <w:tc>
          <w:tcPr>
            <w:tcW w:w="10615" w:type="dxa"/>
          </w:tcPr>
          <w:p w14:paraId="731AAC9C" w14:textId="77777777" w:rsidR="006D2BF1" w:rsidRPr="005B0E9B" w:rsidRDefault="006D2BF1" w:rsidP="005219D7">
            <w:pPr>
              <w:spacing w:line="480" w:lineRule="auto"/>
              <w:jc w:val="both"/>
              <w:rPr>
                <w:rFonts w:ascii="Arial" w:hAnsi="Arial" w:cs="Arial"/>
                <w:sz w:val="20"/>
                <w:szCs w:val="20"/>
              </w:rPr>
            </w:pPr>
          </w:p>
        </w:tc>
      </w:tr>
      <w:tr w:rsidR="006D2BF1" w:rsidRPr="005B0E9B" w14:paraId="54F91EAC" w14:textId="77777777" w:rsidTr="00C5331F">
        <w:tc>
          <w:tcPr>
            <w:tcW w:w="10615" w:type="dxa"/>
          </w:tcPr>
          <w:p w14:paraId="353CDF80" w14:textId="77777777" w:rsidR="006D2BF1" w:rsidRPr="005B0E9B" w:rsidRDefault="006D2BF1" w:rsidP="005219D7">
            <w:pPr>
              <w:spacing w:line="480" w:lineRule="auto"/>
              <w:jc w:val="both"/>
              <w:rPr>
                <w:rFonts w:ascii="Arial" w:hAnsi="Arial" w:cs="Arial"/>
                <w:sz w:val="20"/>
                <w:szCs w:val="20"/>
              </w:rPr>
            </w:pPr>
            <w:r w:rsidRPr="005B0E9B">
              <w:rPr>
                <w:rFonts w:ascii="Arial" w:hAnsi="Arial" w:cs="Arial"/>
                <w:sz w:val="20"/>
                <w:szCs w:val="20"/>
              </w:rPr>
              <w:t>Before beginning treatment, it should be established whether the patient has a history</w:t>
            </w:r>
            <w:r w:rsidRPr="005B0E9B">
              <w:rPr>
                <w:rFonts w:ascii="Arial" w:hAnsi="Arial" w:cs="Arial"/>
                <w:spacing w:val="-4"/>
                <w:sz w:val="20"/>
                <w:szCs w:val="20"/>
              </w:rPr>
              <w:t xml:space="preserve"> </w:t>
            </w:r>
            <w:r w:rsidRPr="005B0E9B">
              <w:rPr>
                <w:rFonts w:ascii="Arial" w:hAnsi="Arial" w:cs="Arial"/>
                <w:sz w:val="20"/>
                <w:szCs w:val="20"/>
              </w:rPr>
              <w:t xml:space="preserve">of </w:t>
            </w:r>
            <w:r w:rsidRPr="005B0E9B">
              <w:rPr>
                <w:rFonts w:ascii="Arial" w:hAnsi="Arial" w:cs="Arial"/>
                <w:spacing w:val="-1"/>
                <w:sz w:val="20"/>
                <w:szCs w:val="20"/>
              </w:rPr>
              <w:t xml:space="preserve">severe </w:t>
            </w:r>
            <w:r w:rsidRPr="005B0E9B">
              <w:rPr>
                <w:rFonts w:ascii="Arial" w:hAnsi="Arial" w:cs="Arial"/>
                <w:sz w:val="20"/>
                <w:szCs w:val="20"/>
              </w:rPr>
              <w:t>hypersensitivity</w:t>
            </w:r>
            <w:r w:rsidRPr="005B0E9B">
              <w:rPr>
                <w:rFonts w:ascii="Arial" w:hAnsi="Arial" w:cs="Arial"/>
                <w:spacing w:val="-5"/>
                <w:sz w:val="20"/>
                <w:szCs w:val="20"/>
              </w:rPr>
              <w:t xml:space="preserve"> </w:t>
            </w:r>
            <w:r w:rsidRPr="005B0E9B">
              <w:rPr>
                <w:rFonts w:ascii="Arial" w:hAnsi="Arial" w:cs="Arial"/>
                <w:sz w:val="20"/>
                <w:szCs w:val="20"/>
              </w:rPr>
              <w:t>reactions to ceftazidime, to other cephalosporins or to any</w:t>
            </w:r>
            <w:r w:rsidRPr="005B0E9B">
              <w:rPr>
                <w:rFonts w:ascii="Arial" w:hAnsi="Arial" w:cs="Arial"/>
                <w:spacing w:val="-5"/>
                <w:sz w:val="20"/>
                <w:szCs w:val="20"/>
              </w:rPr>
              <w:t xml:space="preserve"> </w:t>
            </w:r>
            <w:r w:rsidRPr="005B0E9B">
              <w:rPr>
                <w:rFonts w:ascii="Arial" w:hAnsi="Arial" w:cs="Arial"/>
                <w:sz w:val="20"/>
                <w:szCs w:val="20"/>
              </w:rPr>
              <w:t xml:space="preserve">other </w:t>
            </w:r>
            <w:r w:rsidRPr="005B0E9B">
              <w:rPr>
                <w:rFonts w:ascii="Arial" w:hAnsi="Arial" w:cs="Arial"/>
                <w:spacing w:val="-1"/>
                <w:sz w:val="20"/>
                <w:szCs w:val="20"/>
              </w:rPr>
              <w:t>type</w:t>
            </w:r>
            <w:r w:rsidRPr="005B0E9B">
              <w:rPr>
                <w:rFonts w:ascii="Arial" w:hAnsi="Arial" w:cs="Arial"/>
                <w:spacing w:val="24"/>
                <w:sz w:val="20"/>
                <w:szCs w:val="20"/>
              </w:rPr>
              <w:t xml:space="preserve"> </w:t>
            </w:r>
            <w:r w:rsidRPr="005B0E9B">
              <w:rPr>
                <w:rFonts w:ascii="Arial" w:hAnsi="Arial" w:cs="Arial"/>
                <w:spacing w:val="-1"/>
                <w:sz w:val="20"/>
                <w:szCs w:val="20"/>
              </w:rPr>
              <w:t>of β-lactam</w:t>
            </w:r>
            <w:r w:rsidRPr="005B0E9B">
              <w:rPr>
                <w:rFonts w:ascii="Arial" w:hAnsi="Arial" w:cs="Arial"/>
                <w:sz w:val="20"/>
                <w:szCs w:val="20"/>
              </w:rPr>
              <w:t xml:space="preserve"> medicine. Caution should be used if </w:t>
            </w:r>
            <w:r w:rsidRPr="005B0E9B">
              <w:rPr>
                <w:rFonts w:ascii="Arial" w:hAnsi="Arial" w:cs="Arial"/>
                <w:spacing w:val="-1"/>
                <w:sz w:val="20"/>
                <w:szCs w:val="20"/>
              </w:rPr>
              <w:t>ZAVICEFTA</w:t>
            </w:r>
            <w:r w:rsidRPr="005B0E9B">
              <w:rPr>
                <w:rFonts w:ascii="Arial" w:hAnsi="Arial" w:cs="Arial"/>
                <w:sz w:val="20"/>
                <w:szCs w:val="20"/>
              </w:rPr>
              <w:t xml:space="preserve"> is given to patients with a</w:t>
            </w:r>
            <w:r w:rsidRPr="005B0E9B">
              <w:rPr>
                <w:rFonts w:ascii="Arial" w:hAnsi="Arial" w:cs="Arial"/>
                <w:spacing w:val="55"/>
                <w:sz w:val="20"/>
                <w:szCs w:val="20"/>
              </w:rPr>
              <w:t xml:space="preserve"> </w:t>
            </w:r>
            <w:r w:rsidRPr="005B0E9B">
              <w:rPr>
                <w:rFonts w:ascii="Arial" w:hAnsi="Arial" w:cs="Arial"/>
                <w:sz w:val="20"/>
                <w:szCs w:val="20"/>
              </w:rPr>
              <w:t>history</w:t>
            </w:r>
            <w:r w:rsidRPr="005B0E9B">
              <w:rPr>
                <w:rFonts w:ascii="Arial" w:hAnsi="Arial" w:cs="Arial"/>
                <w:spacing w:val="-5"/>
                <w:sz w:val="20"/>
                <w:szCs w:val="20"/>
              </w:rPr>
              <w:t xml:space="preserve"> </w:t>
            </w:r>
            <w:r w:rsidRPr="005B0E9B">
              <w:rPr>
                <w:rFonts w:ascii="Arial" w:hAnsi="Arial" w:cs="Arial"/>
                <w:spacing w:val="-1"/>
                <w:sz w:val="20"/>
                <w:szCs w:val="20"/>
              </w:rPr>
              <w:t>of non-severe</w:t>
            </w:r>
            <w:r w:rsidRPr="005B0E9B">
              <w:rPr>
                <w:rFonts w:ascii="Arial" w:hAnsi="Arial" w:cs="Arial"/>
                <w:sz w:val="20"/>
                <w:szCs w:val="20"/>
              </w:rPr>
              <w:t xml:space="preserve"> hypersensitivity</w:t>
            </w:r>
            <w:r w:rsidRPr="005B0E9B">
              <w:rPr>
                <w:rFonts w:ascii="Arial" w:hAnsi="Arial" w:cs="Arial"/>
                <w:spacing w:val="-5"/>
                <w:sz w:val="20"/>
                <w:szCs w:val="20"/>
              </w:rPr>
              <w:t xml:space="preserve"> </w:t>
            </w:r>
            <w:r w:rsidRPr="005B0E9B">
              <w:rPr>
                <w:rFonts w:ascii="Arial" w:hAnsi="Arial" w:cs="Arial"/>
                <w:spacing w:val="-1"/>
                <w:sz w:val="20"/>
                <w:szCs w:val="20"/>
              </w:rPr>
              <w:t>to other β-lactam</w:t>
            </w:r>
            <w:r w:rsidRPr="005B0E9B">
              <w:rPr>
                <w:rFonts w:ascii="Arial" w:hAnsi="Arial" w:cs="Arial"/>
                <w:sz w:val="20"/>
                <w:szCs w:val="20"/>
              </w:rPr>
              <w:t xml:space="preserve"> medicines.</w:t>
            </w:r>
          </w:p>
        </w:tc>
      </w:tr>
      <w:tr w:rsidR="006D2BF1" w:rsidRPr="005B0E9B" w14:paraId="27D83579" w14:textId="77777777" w:rsidTr="00C5331F">
        <w:tc>
          <w:tcPr>
            <w:tcW w:w="10615" w:type="dxa"/>
          </w:tcPr>
          <w:p w14:paraId="3C4EC568" w14:textId="77777777" w:rsidR="006D2BF1" w:rsidRPr="005B0E9B" w:rsidRDefault="006D2BF1" w:rsidP="005219D7">
            <w:pPr>
              <w:spacing w:line="480" w:lineRule="auto"/>
              <w:jc w:val="both"/>
              <w:rPr>
                <w:rFonts w:ascii="Arial" w:hAnsi="Arial" w:cs="Arial"/>
                <w:sz w:val="20"/>
                <w:szCs w:val="20"/>
              </w:rPr>
            </w:pPr>
          </w:p>
        </w:tc>
      </w:tr>
      <w:tr w:rsidR="006D2BF1" w:rsidRPr="005B0E9B" w14:paraId="14264C13" w14:textId="77777777" w:rsidTr="00C5331F">
        <w:tc>
          <w:tcPr>
            <w:tcW w:w="10615" w:type="dxa"/>
          </w:tcPr>
          <w:p w14:paraId="412328A9" w14:textId="5A3E6753" w:rsidR="006D2BF1" w:rsidRPr="00615E70" w:rsidRDefault="006D2BF1" w:rsidP="005219D7">
            <w:pPr>
              <w:spacing w:line="480" w:lineRule="auto"/>
              <w:jc w:val="both"/>
              <w:rPr>
                <w:rFonts w:ascii="Arial" w:hAnsi="Arial" w:cs="Arial"/>
                <w:i/>
                <w:sz w:val="20"/>
                <w:szCs w:val="20"/>
              </w:rPr>
            </w:pPr>
            <w:r w:rsidRPr="00615E70">
              <w:rPr>
                <w:rFonts w:ascii="Arial" w:hAnsi="Arial" w:cs="Arial"/>
                <w:i/>
                <w:iCs/>
                <w:sz w:val="20"/>
                <w:szCs w:val="20"/>
              </w:rPr>
              <w:t xml:space="preserve">Clostridium </w:t>
            </w:r>
            <w:r w:rsidRPr="00615E70">
              <w:rPr>
                <w:rFonts w:ascii="Arial" w:hAnsi="Arial" w:cs="Arial"/>
                <w:i/>
                <w:iCs/>
                <w:spacing w:val="-1"/>
                <w:sz w:val="20"/>
                <w:szCs w:val="20"/>
              </w:rPr>
              <w:t>difficile-</w:t>
            </w:r>
            <w:r w:rsidRPr="00615E70">
              <w:rPr>
                <w:rFonts w:ascii="Arial" w:hAnsi="Arial" w:cs="Arial"/>
                <w:i/>
                <w:spacing w:val="-1"/>
                <w:sz w:val="20"/>
                <w:szCs w:val="20"/>
              </w:rPr>
              <w:t xml:space="preserve">associated diarrhoea </w:t>
            </w:r>
          </w:p>
        </w:tc>
      </w:tr>
      <w:tr w:rsidR="006D2BF1" w:rsidRPr="005B0E9B" w14:paraId="5F8105E2" w14:textId="77777777" w:rsidTr="00C5331F">
        <w:tc>
          <w:tcPr>
            <w:tcW w:w="10615" w:type="dxa"/>
          </w:tcPr>
          <w:p w14:paraId="6EC69B22" w14:textId="06E7E46E" w:rsidR="006D2BF1" w:rsidRPr="005B0E9B" w:rsidRDefault="006D2BF1" w:rsidP="005219D7">
            <w:pPr>
              <w:spacing w:line="480" w:lineRule="auto"/>
              <w:jc w:val="both"/>
              <w:rPr>
                <w:rFonts w:ascii="Arial" w:hAnsi="Arial" w:cs="Arial"/>
                <w:sz w:val="20"/>
                <w:szCs w:val="20"/>
              </w:rPr>
            </w:pPr>
            <w:r w:rsidRPr="005B0E9B">
              <w:rPr>
                <w:rFonts w:ascii="Arial" w:hAnsi="Arial" w:cs="Arial"/>
                <w:spacing w:val="-1"/>
                <w:sz w:val="20"/>
                <w:szCs w:val="20"/>
              </w:rPr>
              <w:t>Antibacterial medicine-associated</w:t>
            </w:r>
            <w:r w:rsidRPr="005B0E9B">
              <w:rPr>
                <w:rFonts w:ascii="Arial" w:hAnsi="Arial" w:cs="Arial"/>
                <w:sz w:val="20"/>
                <w:szCs w:val="20"/>
              </w:rPr>
              <w:t xml:space="preserve"> colitis and pseudo-membranous</w:t>
            </w:r>
            <w:r w:rsidRPr="005B0E9B">
              <w:rPr>
                <w:rFonts w:ascii="Arial" w:hAnsi="Arial" w:cs="Arial"/>
                <w:spacing w:val="-1"/>
                <w:sz w:val="20"/>
                <w:szCs w:val="20"/>
              </w:rPr>
              <w:t xml:space="preserve"> </w:t>
            </w:r>
            <w:r w:rsidRPr="005B0E9B">
              <w:rPr>
                <w:rFonts w:ascii="Arial" w:hAnsi="Arial" w:cs="Arial"/>
                <w:sz w:val="20"/>
                <w:szCs w:val="20"/>
              </w:rPr>
              <w:t>colitis</w:t>
            </w:r>
            <w:r w:rsidRPr="005B0E9B">
              <w:rPr>
                <w:rFonts w:ascii="Arial" w:hAnsi="Arial" w:cs="Arial"/>
                <w:spacing w:val="-1"/>
                <w:sz w:val="20"/>
                <w:szCs w:val="20"/>
              </w:rPr>
              <w:t xml:space="preserve"> </w:t>
            </w:r>
            <w:r w:rsidRPr="005B0E9B">
              <w:rPr>
                <w:rFonts w:ascii="Arial" w:hAnsi="Arial" w:cs="Arial"/>
                <w:sz w:val="20"/>
                <w:szCs w:val="20"/>
              </w:rPr>
              <w:t>have</w:t>
            </w:r>
            <w:r w:rsidRPr="005B0E9B">
              <w:rPr>
                <w:rFonts w:ascii="Arial" w:hAnsi="Arial" w:cs="Arial"/>
                <w:spacing w:val="-1"/>
                <w:sz w:val="20"/>
                <w:szCs w:val="20"/>
              </w:rPr>
              <w:t xml:space="preserve"> </w:t>
            </w:r>
            <w:r w:rsidRPr="005B0E9B">
              <w:rPr>
                <w:rFonts w:ascii="Arial" w:hAnsi="Arial" w:cs="Arial"/>
                <w:sz w:val="20"/>
                <w:szCs w:val="20"/>
              </w:rPr>
              <w:t>been</w:t>
            </w:r>
            <w:r w:rsidRPr="005B0E9B">
              <w:rPr>
                <w:rFonts w:ascii="Arial" w:hAnsi="Arial" w:cs="Arial"/>
                <w:spacing w:val="-1"/>
                <w:sz w:val="20"/>
                <w:szCs w:val="20"/>
              </w:rPr>
              <w:t xml:space="preserve"> </w:t>
            </w:r>
            <w:r w:rsidRPr="005B0E9B">
              <w:rPr>
                <w:rFonts w:ascii="Arial" w:hAnsi="Arial" w:cs="Arial"/>
                <w:sz w:val="20"/>
                <w:szCs w:val="20"/>
              </w:rPr>
              <w:t>reported</w:t>
            </w:r>
            <w:r w:rsidRPr="005B0E9B">
              <w:rPr>
                <w:rFonts w:ascii="Arial" w:hAnsi="Arial" w:cs="Arial"/>
                <w:spacing w:val="-1"/>
                <w:sz w:val="20"/>
                <w:szCs w:val="20"/>
              </w:rPr>
              <w:t xml:space="preserve"> </w:t>
            </w:r>
            <w:r w:rsidRPr="005B0E9B">
              <w:rPr>
                <w:rFonts w:ascii="Arial" w:hAnsi="Arial" w:cs="Arial"/>
                <w:sz w:val="20"/>
                <w:szCs w:val="20"/>
              </w:rPr>
              <w:t>with</w:t>
            </w:r>
            <w:r w:rsidRPr="005B0E9B">
              <w:rPr>
                <w:rFonts w:ascii="Arial" w:hAnsi="Arial" w:cs="Arial"/>
                <w:spacing w:val="27"/>
                <w:sz w:val="20"/>
                <w:szCs w:val="20"/>
              </w:rPr>
              <w:t xml:space="preserve"> </w:t>
            </w:r>
            <w:r w:rsidRPr="005B0E9B">
              <w:rPr>
                <w:rFonts w:ascii="Arial" w:hAnsi="Arial" w:cs="Arial"/>
                <w:spacing w:val="-1"/>
                <w:sz w:val="20"/>
                <w:szCs w:val="20"/>
              </w:rPr>
              <w:t>ZAVICEFTA</w:t>
            </w:r>
            <w:r w:rsidRPr="005B0E9B">
              <w:rPr>
                <w:rFonts w:ascii="Arial" w:hAnsi="Arial" w:cs="Arial"/>
                <w:sz w:val="20"/>
                <w:szCs w:val="20"/>
              </w:rPr>
              <w:t xml:space="preserve"> and may</w:t>
            </w:r>
            <w:r w:rsidRPr="005B0E9B">
              <w:rPr>
                <w:rFonts w:ascii="Arial" w:hAnsi="Arial" w:cs="Arial"/>
                <w:spacing w:val="-5"/>
                <w:sz w:val="20"/>
                <w:szCs w:val="20"/>
              </w:rPr>
              <w:t xml:space="preserve"> </w:t>
            </w:r>
            <w:r w:rsidRPr="005B0E9B">
              <w:rPr>
                <w:rFonts w:ascii="Arial" w:hAnsi="Arial" w:cs="Arial"/>
                <w:sz w:val="20"/>
                <w:szCs w:val="20"/>
              </w:rPr>
              <w:t>range in severity</w:t>
            </w:r>
            <w:r w:rsidRPr="005B0E9B">
              <w:rPr>
                <w:rFonts w:ascii="Arial" w:hAnsi="Arial" w:cs="Arial"/>
                <w:spacing w:val="63"/>
                <w:sz w:val="20"/>
                <w:szCs w:val="20"/>
              </w:rPr>
              <w:t xml:space="preserve"> </w:t>
            </w:r>
            <w:r w:rsidRPr="005B0E9B">
              <w:rPr>
                <w:rFonts w:ascii="Arial" w:hAnsi="Arial" w:cs="Arial"/>
                <w:sz w:val="20"/>
                <w:szCs w:val="20"/>
              </w:rPr>
              <w:t xml:space="preserve">from mild to </w:t>
            </w:r>
            <w:r w:rsidRPr="005B0E9B">
              <w:rPr>
                <w:rFonts w:ascii="Arial" w:hAnsi="Arial" w:cs="Arial"/>
                <w:spacing w:val="-1"/>
                <w:sz w:val="20"/>
                <w:szCs w:val="20"/>
              </w:rPr>
              <w:t>life-threatening.</w:t>
            </w:r>
            <w:r w:rsidRPr="005B0E9B">
              <w:rPr>
                <w:rFonts w:ascii="Arial" w:hAnsi="Arial" w:cs="Arial"/>
                <w:sz w:val="20"/>
                <w:szCs w:val="20"/>
              </w:rPr>
              <w:t xml:space="preserve"> Therefore, it is important to consider this diagnosis in patients</w:t>
            </w:r>
            <w:r w:rsidRPr="005B0E9B">
              <w:rPr>
                <w:rFonts w:ascii="Arial" w:hAnsi="Arial" w:cs="Arial"/>
                <w:spacing w:val="29"/>
                <w:sz w:val="20"/>
                <w:szCs w:val="20"/>
              </w:rPr>
              <w:t xml:space="preserve"> </w:t>
            </w:r>
            <w:r w:rsidRPr="005B0E9B">
              <w:rPr>
                <w:rFonts w:ascii="Arial" w:hAnsi="Arial" w:cs="Arial"/>
                <w:sz w:val="20"/>
                <w:szCs w:val="20"/>
              </w:rPr>
              <w:t xml:space="preserve">who present with diarrhoea during or </w:t>
            </w:r>
            <w:proofErr w:type="gramStart"/>
            <w:r w:rsidRPr="005B0E9B">
              <w:rPr>
                <w:rFonts w:ascii="Arial" w:hAnsi="Arial" w:cs="Arial"/>
                <w:sz w:val="20"/>
                <w:szCs w:val="20"/>
              </w:rPr>
              <w:t>subsequent to</w:t>
            </w:r>
            <w:proofErr w:type="gramEnd"/>
            <w:r w:rsidRPr="005B0E9B">
              <w:rPr>
                <w:rFonts w:ascii="Arial" w:hAnsi="Arial" w:cs="Arial"/>
                <w:sz w:val="20"/>
                <w:szCs w:val="20"/>
              </w:rPr>
              <w:t xml:space="preserve"> the administration of</w:t>
            </w:r>
            <w:r w:rsidRPr="005B0E9B">
              <w:rPr>
                <w:rFonts w:ascii="Arial" w:hAnsi="Arial" w:cs="Arial"/>
                <w:spacing w:val="-1"/>
                <w:sz w:val="20"/>
                <w:szCs w:val="20"/>
              </w:rPr>
              <w:t xml:space="preserve"> ZAVICEFTA</w:t>
            </w:r>
            <w:r w:rsidRPr="005B0E9B">
              <w:rPr>
                <w:rFonts w:ascii="Arial" w:hAnsi="Arial" w:cs="Arial"/>
                <w:spacing w:val="1"/>
                <w:sz w:val="20"/>
                <w:szCs w:val="20"/>
              </w:rPr>
              <w:t xml:space="preserve"> </w:t>
            </w:r>
            <w:r w:rsidRPr="005B0E9B">
              <w:rPr>
                <w:rFonts w:ascii="Arial" w:hAnsi="Arial" w:cs="Arial"/>
                <w:spacing w:val="-1"/>
                <w:sz w:val="20"/>
                <w:szCs w:val="20"/>
              </w:rPr>
              <w:t>(see</w:t>
            </w:r>
            <w:r>
              <w:rPr>
                <w:rFonts w:ascii="Arial" w:hAnsi="Arial" w:cs="Arial"/>
                <w:sz w:val="20"/>
                <w:szCs w:val="20"/>
              </w:rPr>
              <w:t xml:space="preserve"> section 4.8</w:t>
            </w:r>
            <w:r w:rsidRPr="005B0E9B">
              <w:rPr>
                <w:rFonts w:ascii="Arial" w:hAnsi="Arial" w:cs="Arial"/>
                <w:sz w:val="20"/>
                <w:szCs w:val="20"/>
              </w:rPr>
              <w:t>).</w:t>
            </w:r>
            <w:r w:rsidRPr="005B0E9B">
              <w:rPr>
                <w:rFonts w:ascii="Arial" w:hAnsi="Arial" w:cs="Arial"/>
                <w:spacing w:val="-1"/>
                <w:sz w:val="20"/>
                <w:szCs w:val="20"/>
              </w:rPr>
              <w:t xml:space="preserve"> </w:t>
            </w:r>
            <w:r w:rsidRPr="005B0E9B">
              <w:rPr>
                <w:rFonts w:ascii="Arial" w:hAnsi="Arial" w:cs="Arial"/>
                <w:sz w:val="20"/>
                <w:szCs w:val="20"/>
              </w:rPr>
              <w:t>Discontinuation</w:t>
            </w:r>
            <w:r w:rsidRPr="005B0E9B">
              <w:rPr>
                <w:rFonts w:ascii="Arial" w:hAnsi="Arial" w:cs="Arial"/>
                <w:spacing w:val="-1"/>
                <w:sz w:val="20"/>
                <w:szCs w:val="20"/>
              </w:rPr>
              <w:t xml:space="preserve"> </w:t>
            </w:r>
            <w:r w:rsidRPr="005B0E9B">
              <w:rPr>
                <w:rFonts w:ascii="Arial" w:hAnsi="Arial" w:cs="Arial"/>
                <w:sz w:val="20"/>
                <w:szCs w:val="20"/>
              </w:rPr>
              <w:t>of</w:t>
            </w:r>
            <w:r w:rsidRPr="005B0E9B">
              <w:rPr>
                <w:rFonts w:ascii="Arial" w:hAnsi="Arial" w:cs="Arial"/>
                <w:spacing w:val="-1"/>
                <w:sz w:val="20"/>
                <w:szCs w:val="20"/>
              </w:rPr>
              <w:t xml:space="preserve"> </w:t>
            </w:r>
            <w:r w:rsidRPr="005B0E9B">
              <w:rPr>
                <w:rFonts w:ascii="Arial" w:hAnsi="Arial" w:cs="Arial"/>
                <w:sz w:val="20"/>
                <w:szCs w:val="20"/>
              </w:rPr>
              <w:t>therapy</w:t>
            </w:r>
            <w:r w:rsidRPr="005B0E9B">
              <w:rPr>
                <w:rFonts w:ascii="Arial" w:hAnsi="Arial" w:cs="Arial"/>
                <w:spacing w:val="-2"/>
                <w:sz w:val="20"/>
                <w:szCs w:val="20"/>
              </w:rPr>
              <w:t xml:space="preserve"> </w:t>
            </w:r>
            <w:r w:rsidRPr="005B0E9B">
              <w:rPr>
                <w:rFonts w:ascii="Arial" w:hAnsi="Arial" w:cs="Arial"/>
                <w:spacing w:val="-1"/>
                <w:sz w:val="20"/>
                <w:szCs w:val="20"/>
              </w:rPr>
              <w:t>with</w:t>
            </w:r>
            <w:r w:rsidRPr="005B0E9B">
              <w:rPr>
                <w:rFonts w:ascii="Arial" w:hAnsi="Arial" w:cs="Arial"/>
                <w:spacing w:val="1"/>
                <w:sz w:val="20"/>
                <w:szCs w:val="20"/>
              </w:rPr>
              <w:t xml:space="preserve"> </w:t>
            </w:r>
            <w:r w:rsidRPr="005B0E9B">
              <w:rPr>
                <w:rFonts w:ascii="Arial" w:hAnsi="Arial" w:cs="Arial"/>
                <w:spacing w:val="-1"/>
                <w:sz w:val="20"/>
                <w:szCs w:val="20"/>
              </w:rPr>
              <w:t>ZAVICEFTA</w:t>
            </w:r>
            <w:r w:rsidRPr="005B0E9B">
              <w:rPr>
                <w:rFonts w:ascii="Arial" w:hAnsi="Arial" w:cs="Arial"/>
                <w:spacing w:val="1"/>
                <w:sz w:val="20"/>
                <w:szCs w:val="20"/>
              </w:rPr>
              <w:t xml:space="preserve"> </w:t>
            </w:r>
            <w:r w:rsidRPr="005B0E9B">
              <w:rPr>
                <w:rFonts w:ascii="Arial" w:hAnsi="Arial" w:cs="Arial"/>
                <w:sz w:val="20"/>
                <w:szCs w:val="20"/>
              </w:rPr>
              <w:t>and</w:t>
            </w:r>
            <w:r w:rsidRPr="005B0E9B">
              <w:rPr>
                <w:rFonts w:ascii="Arial" w:hAnsi="Arial" w:cs="Arial"/>
                <w:spacing w:val="-1"/>
                <w:sz w:val="20"/>
                <w:szCs w:val="20"/>
              </w:rPr>
              <w:t xml:space="preserve"> </w:t>
            </w:r>
            <w:r w:rsidRPr="005B0E9B">
              <w:rPr>
                <w:rFonts w:ascii="Arial" w:hAnsi="Arial" w:cs="Arial"/>
                <w:sz w:val="20"/>
                <w:szCs w:val="20"/>
              </w:rPr>
              <w:t>the</w:t>
            </w:r>
            <w:r w:rsidRPr="005B0E9B">
              <w:rPr>
                <w:rFonts w:ascii="Arial" w:hAnsi="Arial" w:cs="Arial"/>
                <w:spacing w:val="-1"/>
                <w:sz w:val="20"/>
                <w:szCs w:val="20"/>
              </w:rPr>
              <w:t xml:space="preserve"> </w:t>
            </w:r>
            <w:r w:rsidRPr="005B0E9B">
              <w:rPr>
                <w:rFonts w:ascii="Arial" w:hAnsi="Arial" w:cs="Arial"/>
                <w:sz w:val="20"/>
                <w:szCs w:val="20"/>
              </w:rPr>
              <w:t>administration</w:t>
            </w:r>
            <w:r w:rsidRPr="005B0E9B">
              <w:rPr>
                <w:rFonts w:ascii="Arial" w:hAnsi="Arial" w:cs="Arial"/>
                <w:spacing w:val="-1"/>
                <w:sz w:val="20"/>
                <w:szCs w:val="20"/>
              </w:rPr>
              <w:t xml:space="preserve"> </w:t>
            </w:r>
            <w:r w:rsidRPr="005B0E9B">
              <w:rPr>
                <w:rFonts w:ascii="Arial" w:hAnsi="Arial" w:cs="Arial"/>
                <w:sz w:val="20"/>
                <w:szCs w:val="20"/>
              </w:rPr>
              <w:t>of</w:t>
            </w:r>
            <w:r w:rsidRPr="005B0E9B">
              <w:rPr>
                <w:rFonts w:ascii="Arial" w:hAnsi="Arial" w:cs="Arial"/>
                <w:spacing w:val="-1"/>
                <w:sz w:val="20"/>
                <w:szCs w:val="20"/>
              </w:rPr>
              <w:t xml:space="preserve"> </w:t>
            </w:r>
            <w:r w:rsidRPr="005B0E9B">
              <w:rPr>
                <w:rFonts w:ascii="Arial" w:hAnsi="Arial" w:cs="Arial"/>
                <w:sz w:val="20"/>
                <w:szCs w:val="20"/>
              </w:rPr>
              <w:t>specific</w:t>
            </w:r>
            <w:r w:rsidRPr="005B0E9B">
              <w:rPr>
                <w:rFonts w:ascii="Arial" w:hAnsi="Arial" w:cs="Arial"/>
                <w:spacing w:val="26"/>
                <w:sz w:val="20"/>
                <w:szCs w:val="20"/>
              </w:rPr>
              <w:t xml:space="preserve"> </w:t>
            </w:r>
            <w:r w:rsidRPr="005B0E9B">
              <w:rPr>
                <w:rFonts w:ascii="Arial" w:hAnsi="Arial" w:cs="Arial"/>
                <w:spacing w:val="-1"/>
                <w:sz w:val="20"/>
                <w:szCs w:val="20"/>
              </w:rPr>
              <w:t xml:space="preserve">treatment for </w:t>
            </w:r>
            <w:r w:rsidRPr="005B0E9B">
              <w:rPr>
                <w:rFonts w:ascii="Arial" w:hAnsi="Arial" w:cs="Arial"/>
                <w:i/>
                <w:iCs/>
                <w:sz w:val="20"/>
                <w:szCs w:val="20"/>
              </w:rPr>
              <w:t>Clostridium difficile</w:t>
            </w:r>
            <w:r w:rsidRPr="005B0E9B">
              <w:rPr>
                <w:rFonts w:ascii="Arial" w:hAnsi="Arial" w:cs="Arial"/>
                <w:i/>
                <w:iCs/>
                <w:spacing w:val="-2"/>
                <w:sz w:val="20"/>
                <w:szCs w:val="20"/>
              </w:rPr>
              <w:t xml:space="preserve"> </w:t>
            </w:r>
            <w:r w:rsidRPr="005B0E9B">
              <w:rPr>
                <w:rFonts w:ascii="Arial" w:hAnsi="Arial" w:cs="Arial"/>
                <w:sz w:val="20"/>
                <w:szCs w:val="20"/>
              </w:rPr>
              <w:t>should be considered. Medicines that inhibit</w:t>
            </w:r>
            <w:r w:rsidRPr="005B0E9B">
              <w:rPr>
                <w:rFonts w:ascii="Arial" w:hAnsi="Arial" w:cs="Arial"/>
                <w:spacing w:val="23"/>
                <w:sz w:val="20"/>
                <w:szCs w:val="20"/>
              </w:rPr>
              <w:t xml:space="preserve"> </w:t>
            </w:r>
            <w:r w:rsidRPr="005B0E9B">
              <w:rPr>
                <w:rFonts w:ascii="Arial" w:hAnsi="Arial" w:cs="Arial"/>
                <w:spacing w:val="-1"/>
                <w:sz w:val="20"/>
                <w:szCs w:val="20"/>
              </w:rPr>
              <w:t>peristalsis should not be given.</w:t>
            </w:r>
          </w:p>
        </w:tc>
      </w:tr>
      <w:tr w:rsidR="006D2BF1" w:rsidRPr="005B0E9B" w14:paraId="4DD6AFD4" w14:textId="77777777" w:rsidTr="00C5331F">
        <w:tc>
          <w:tcPr>
            <w:tcW w:w="10615" w:type="dxa"/>
          </w:tcPr>
          <w:p w14:paraId="64F4D8D4" w14:textId="77777777" w:rsidR="006D2BF1" w:rsidRPr="005B0E9B" w:rsidRDefault="006D2BF1" w:rsidP="005219D7">
            <w:pPr>
              <w:spacing w:line="480" w:lineRule="auto"/>
              <w:jc w:val="both"/>
              <w:rPr>
                <w:rFonts w:ascii="Arial" w:hAnsi="Arial" w:cs="Arial"/>
                <w:sz w:val="20"/>
                <w:szCs w:val="20"/>
              </w:rPr>
            </w:pPr>
          </w:p>
        </w:tc>
      </w:tr>
      <w:tr w:rsidR="006D2BF1" w:rsidRPr="005B0E9B" w14:paraId="6A2EC802" w14:textId="77777777" w:rsidTr="00C5331F">
        <w:tc>
          <w:tcPr>
            <w:tcW w:w="10615" w:type="dxa"/>
          </w:tcPr>
          <w:p w14:paraId="47547356" w14:textId="46BF8848" w:rsidR="006D2BF1" w:rsidRPr="00615E70" w:rsidRDefault="006D2BF1" w:rsidP="005219D7">
            <w:pPr>
              <w:spacing w:line="480" w:lineRule="auto"/>
              <w:jc w:val="both"/>
              <w:rPr>
                <w:rFonts w:ascii="Arial" w:hAnsi="Arial" w:cs="Arial"/>
                <w:i/>
                <w:sz w:val="20"/>
                <w:szCs w:val="20"/>
              </w:rPr>
            </w:pPr>
            <w:r w:rsidRPr="00615E70">
              <w:rPr>
                <w:rFonts w:ascii="Arial" w:hAnsi="Arial" w:cs="Arial"/>
                <w:i/>
                <w:spacing w:val="-1"/>
                <w:sz w:val="20"/>
                <w:szCs w:val="20"/>
              </w:rPr>
              <w:t xml:space="preserve">Patients with renal impairment </w:t>
            </w:r>
          </w:p>
        </w:tc>
      </w:tr>
      <w:tr w:rsidR="006D2BF1" w:rsidRPr="005B0E9B" w14:paraId="27339A4F" w14:textId="77777777" w:rsidTr="00C5331F">
        <w:tc>
          <w:tcPr>
            <w:tcW w:w="10615" w:type="dxa"/>
          </w:tcPr>
          <w:p w14:paraId="68CBF976" w14:textId="4A944306" w:rsidR="006D2BF1" w:rsidRPr="005B0E9B" w:rsidRDefault="006D2BF1" w:rsidP="005219D7">
            <w:pPr>
              <w:spacing w:line="480" w:lineRule="auto"/>
              <w:jc w:val="both"/>
              <w:rPr>
                <w:rFonts w:ascii="Arial" w:hAnsi="Arial" w:cs="Arial"/>
                <w:sz w:val="20"/>
                <w:szCs w:val="20"/>
              </w:rPr>
            </w:pPr>
            <w:r w:rsidRPr="005B0E9B">
              <w:rPr>
                <w:rFonts w:ascii="Arial" w:hAnsi="Arial" w:cs="Arial"/>
                <w:sz w:val="20"/>
                <w:szCs w:val="20"/>
              </w:rPr>
              <w:t xml:space="preserve">Ceftazidime and avibactam are eliminated via the </w:t>
            </w:r>
            <w:r w:rsidRPr="005B0E9B">
              <w:rPr>
                <w:rFonts w:ascii="Arial" w:hAnsi="Arial" w:cs="Arial"/>
                <w:spacing w:val="-1"/>
                <w:sz w:val="20"/>
                <w:szCs w:val="20"/>
              </w:rPr>
              <w:t>kidneys;</w:t>
            </w:r>
            <w:r w:rsidRPr="005B0E9B">
              <w:rPr>
                <w:rFonts w:ascii="Arial" w:hAnsi="Arial" w:cs="Arial"/>
                <w:sz w:val="20"/>
                <w:szCs w:val="20"/>
              </w:rPr>
              <w:t xml:space="preserve"> </w:t>
            </w:r>
            <w:r w:rsidRPr="005B0E9B">
              <w:rPr>
                <w:rFonts w:ascii="Arial" w:hAnsi="Arial" w:cs="Arial"/>
                <w:spacing w:val="-1"/>
                <w:sz w:val="20"/>
                <w:szCs w:val="20"/>
              </w:rPr>
              <w:t>therefore</w:t>
            </w:r>
            <w:r>
              <w:rPr>
                <w:rFonts w:ascii="Arial" w:hAnsi="Arial" w:cs="Arial"/>
                <w:spacing w:val="-1"/>
                <w:sz w:val="20"/>
                <w:szCs w:val="20"/>
              </w:rPr>
              <w:t>,</w:t>
            </w:r>
            <w:r w:rsidRPr="005B0E9B">
              <w:rPr>
                <w:rFonts w:ascii="Arial" w:hAnsi="Arial" w:cs="Arial"/>
                <w:sz w:val="20"/>
                <w:szCs w:val="20"/>
              </w:rPr>
              <w:t xml:space="preserve"> the dose </w:t>
            </w:r>
            <w:r>
              <w:rPr>
                <w:rFonts w:ascii="Arial" w:hAnsi="Arial" w:cs="Arial"/>
                <w:sz w:val="20"/>
                <w:szCs w:val="20"/>
              </w:rPr>
              <w:t xml:space="preserve">of ZAVICEFTA </w:t>
            </w:r>
            <w:r w:rsidRPr="005B0E9B">
              <w:rPr>
                <w:rFonts w:ascii="Arial" w:hAnsi="Arial" w:cs="Arial"/>
                <w:sz w:val="20"/>
                <w:szCs w:val="20"/>
              </w:rPr>
              <w:t>should be</w:t>
            </w:r>
            <w:r w:rsidRPr="005B0E9B">
              <w:rPr>
                <w:rFonts w:ascii="Arial" w:hAnsi="Arial" w:cs="Arial"/>
                <w:spacing w:val="20"/>
                <w:sz w:val="20"/>
                <w:szCs w:val="20"/>
              </w:rPr>
              <w:t xml:space="preserve"> </w:t>
            </w:r>
            <w:r w:rsidRPr="005B0E9B">
              <w:rPr>
                <w:rFonts w:ascii="Arial" w:hAnsi="Arial" w:cs="Arial"/>
                <w:sz w:val="20"/>
                <w:szCs w:val="20"/>
              </w:rPr>
              <w:t>reduced according to the degree of renal impairment. Patients with renal impairment should be closely</w:t>
            </w:r>
            <w:r w:rsidRPr="005B0E9B">
              <w:rPr>
                <w:rFonts w:ascii="Arial" w:hAnsi="Arial" w:cs="Arial"/>
                <w:spacing w:val="-5"/>
                <w:sz w:val="20"/>
                <w:szCs w:val="20"/>
              </w:rPr>
              <w:t xml:space="preserve"> </w:t>
            </w:r>
            <w:r w:rsidRPr="005B0E9B">
              <w:rPr>
                <w:rFonts w:ascii="Arial" w:hAnsi="Arial" w:cs="Arial"/>
                <w:sz w:val="20"/>
                <w:szCs w:val="20"/>
              </w:rPr>
              <w:t>monitored for both safety</w:t>
            </w:r>
            <w:r w:rsidRPr="005B0E9B">
              <w:rPr>
                <w:rFonts w:ascii="Arial" w:hAnsi="Arial" w:cs="Arial"/>
                <w:spacing w:val="-1"/>
                <w:sz w:val="20"/>
                <w:szCs w:val="20"/>
              </w:rPr>
              <w:t xml:space="preserve"> and efficacy. Neurological sequelae, including tremor, myoclonus,</w:t>
            </w:r>
            <w:r w:rsidRPr="005B0E9B">
              <w:rPr>
                <w:rFonts w:ascii="Arial" w:hAnsi="Arial" w:cs="Arial"/>
                <w:sz w:val="20"/>
                <w:szCs w:val="20"/>
              </w:rPr>
              <w:t xml:space="preserve"> non-convulsive status epilepticus, </w:t>
            </w:r>
            <w:r w:rsidRPr="005B0E9B">
              <w:rPr>
                <w:rFonts w:ascii="Arial" w:hAnsi="Arial" w:cs="Arial"/>
                <w:spacing w:val="-1"/>
                <w:sz w:val="20"/>
                <w:szCs w:val="20"/>
              </w:rPr>
              <w:t xml:space="preserve">convulsion, </w:t>
            </w:r>
            <w:proofErr w:type="gramStart"/>
            <w:r w:rsidRPr="005B0E9B">
              <w:rPr>
                <w:rFonts w:ascii="Arial" w:hAnsi="Arial" w:cs="Arial"/>
                <w:spacing w:val="-1"/>
                <w:sz w:val="20"/>
                <w:szCs w:val="20"/>
              </w:rPr>
              <w:t>encephalopathy</w:t>
            </w:r>
            <w:proofErr w:type="gramEnd"/>
            <w:r w:rsidRPr="005B0E9B">
              <w:rPr>
                <w:rFonts w:ascii="Arial" w:hAnsi="Arial" w:cs="Arial"/>
                <w:spacing w:val="-3"/>
                <w:sz w:val="20"/>
                <w:szCs w:val="20"/>
              </w:rPr>
              <w:t xml:space="preserve"> </w:t>
            </w:r>
            <w:r w:rsidRPr="005B0E9B">
              <w:rPr>
                <w:rFonts w:ascii="Arial" w:hAnsi="Arial" w:cs="Arial"/>
                <w:spacing w:val="-1"/>
                <w:sz w:val="20"/>
                <w:szCs w:val="20"/>
              </w:rPr>
              <w:t>and coma, have been reported with ceftazidime when the dose has not been reduced in patients</w:t>
            </w:r>
            <w:r w:rsidRPr="005B0E9B">
              <w:rPr>
                <w:rFonts w:ascii="Arial" w:hAnsi="Arial" w:cs="Arial"/>
                <w:spacing w:val="38"/>
                <w:sz w:val="20"/>
                <w:szCs w:val="20"/>
              </w:rPr>
              <w:t xml:space="preserve"> </w:t>
            </w:r>
            <w:r w:rsidRPr="005B0E9B">
              <w:rPr>
                <w:rFonts w:ascii="Arial" w:hAnsi="Arial" w:cs="Arial"/>
                <w:spacing w:val="-1"/>
                <w:sz w:val="20"/>
                <w:szCs w:val="20"/>
              </w:rPr>
              <w:t>with renal impairment (see</w:t>
            </w:r>
            <w:r>
              <w:rPr>
                <w:rFonts w:ascii="Arial" w:hAnsi="Arial" w:cs="Arial"/>
                <w:spacing w:val="-1"/>
                <w:sz w:val="20"/>
                <w:szCs w:val="20"/>
              </w:rPr>
              <w:t xml:space="preserve"> section 4.2</w:t>
            </w:r>
            <w:r w:rsidRPr="005B0E9B">
              <w:rPr>
                <w:rFonts w:ascii="Arial" w:hAnsi="Arial" w:cs="Arial"/>
                <w:spacing w:val="-1"/>
                <w:sz w:val="20"/>
                <w:szCs w:val="20"/>
              </w:rPr>
              <w:t>).</w:t>
            </w:r>
          </w:p>
        </w:tc>
      </w:tr>
      <w:tr w:rsidR="006D2BF1" w:rsidRPr="005B0E9B" w14:paraId="5D05A380" w14:textId="77777777" w:rsidTr="00C5331F">
        <w:tc>
          <w:tcPr>
            <w:tcW w:w="10615" w:type="dxa"/>
          </w:tcPr>
          <w:p w14:paraId="610275BD" w14:textId="77777777" w:rsidR="006D2BF1" w:rsidRPr="005B0E9B" w:rsidRDefault="006D2BF1" w:rsidP="005219D7">
            <w:pPr>
              <w:spacing w:line="480" w:lineRule="auto"/>
              <w:jc w:val="both"/>
              <w:rPr>
                <w:rFonts w:ascii="Arial" w:hAnsi="Arial" w:cs="Arial"/>
                <w:sz w:val="20"/>
                <w:szCs w:val="20"/>
              </w:rPr>
            </w:pPr>
          </w:p>
        </w:tc>
      </w:tr>
      <w:tr w:rsidR="006D2BF1" w:rsidRPr="005B0E9B" w14:paraId="21328ACA" w14:textId="77777777" w:rsidTr="00C5331F">
        <w:tc>
          <w:tcPr>
            <w:tcW w:w="10615" w:type="dxa"/>
          </w:tcPr>
          <w:p w14:paraId="697D779E" w14:textId="77777777" w:rsidR="006D2BF1" w:rsidRPr="005B0E9B" w:rsidRDefault="006D2BF1" w:rsidP="005219D7">
            <w:pPr>
              <w:spacing w:line="480" w:lineRule="auto"/>
              <w:jc w:val="both"/>
              <w:rPr>
                <w:rFonts w:ascii="Arial" w:hAnsi="Arial" w:cs="Arial"/>
                <w:sz w:val="20"/>
                <w:szCs w:val="20"/>
              </w:rPr>
            </w:pPr>
            <w:r w:rsidRPr="005B0E9B">
              <w:rPr>
                <w:rFonts w:ascii="Arial" w:hAnsi="Arial" w:cs="Arial"/>
                <w:sz w:val="20"/>
                <w:szCs w:val="20"/>
              </w:rPr>
              <w:t>Concurrent</w:t>
            </w:r>
            <w:r w:rsidRPr="005B0E9B">
              <w:rPr>
                <w:rFonts w:ascii="Arial" w:hAnsi="Arial" w:cs="Arial"/>
                <w:spacing w:val="-1"/>
                <w:sz w:val="20"/>
                <w:szCs w:val="20"/>
              </w:rPr>
              <w:t xml:space="preserve"> </w:t>
            </w:r>
            <w:r w:rsidRPr="005B0E9B">
              <w:rPr>
                <w:rFonts w:ascii="Arial" w:hAnsi="Arial" w:cs="Arial"/>
                <w:sz w:val="20"/>
                <w:szCs w:val="20"/>
              </w:rPr>
              <w:t>treatment</w:t>
            </w:r>
            <w:r w:rsidRPr="005B0E9B">
              <w:rPr>
                <w:rFonts w:ascii="Arial" w:hAnsi="Arial" w:cs="Arial"/>
                <w:spacing w:val="-1"/>
                <w:sz w:val="20"/>
                <w:szCs w:val="20"/>
              </w:rPr>
              <w:t xml:space="preserve"> </w:t>
            </w:r>
            <w:r w:rsidRPr="005B0E9B">
              <w:rPr>
                <w:rFonts w:ascii="Arial" w:hAnsi="Arial" w:cs="Arial"/>
                <w:sz w:val="20"/>
                <w:szCs w:val="20"/>
              </w:rPr>
              <w:t>with</w:t>
            </w:r>
            <w:r w:rsidRPr="005B0E9B">
              <w:rPr>
                <w:rFonts w:ascii="Arial" w:hAnsi="Arial" w:cs="Arial"/>
                <w:spacing w:val="-1"/>
                <w:sz w:val="20"/>
                <w:szCs w:val="20"/>
              </w:rPr>
              <w:t xml:space="preserve"> </w:t>
            </w:r>
            <w:r w:rsidRPr="005B0E9B">
              <w:rPr>
                <w:rFonts w:ascii="Arial" w:hAnsi="Arial" w:cs="Arial"/>
                <w:sz w:val="20"/>
                <w:szCs w:val="20"/>
              </w:rPr>
              <w:t>high</w:t>
            </w:r>
            <w:r w:rsidRPr="005B0E9B">
              <w:rPr>
                <w:rFonts w:ascii="Arial" w:hAnsi="Arial" w:cs="Arial"/>
                <w:spacing w:val="-1"/>
                <w:sz w:val="20"/>
                <w:szCs w:val="20"/>
              </w:rPr>
              <w:t xml:space="preserve"> </w:t>
            </w:r>
            <w:r w:rsidRPr="005B0E9B">
              <w:rPr>
                <w:rFonts w:ascii="Arial" w:hAnsi="Arial" w:cs="Arial"/>
                <w:sz w:val="20"/>
                <w:szCs w:val="20"/>
              </w:rPr>
              <w:t>doses</w:t>
            </w:r>
            <w:r w:rsidRPr="005B0E9B">
              <w:rPr>
                <w:rFonts w:ascii="Arial" w:hAnsi="Arial" w:cs="Arial"/>
                <w:spacing w:val="-1"/>
                <w:sz w:val="20"/>
                <w:szCs w:val="20"/>
              </w:rPr>
              <w:t xml:space="preserve"> </w:t>
            </w:r>
            <w:r w:rsidRPr="005B0E9B">
              <w:rPr>
                <w:rFonts w:ascii="Arial" w:hAnsi="Arial" w:cs="Arial"/>
                <w:sz w:val="20"/>
                <w:szCs w:val="20"/>
              </w:rPr>
              <w:t>of</w:t>
            </w:r>
            <w:r w:rsidRPr="005B0E9B">
              <w:rPr>
                <w:rFonts w:ascii="Arial" w:hAnsi="Arial" w:cs="Arial"/>
                <w:spacing w:val="-1"/>
                <w:sz w:val="20"/>
                <w:szCs w:val="20"/>
              </w:rPr>
              <w:t xml:space="preserve"> </w:t>
            </w:r>
            <w:r w:rsidRPr="005B0E9B">
              <w:rPr>
                <w:rFonts w:ascii="Arial" w:hAnsi="Arial" w:cs="Arial"/>
                <w:sz w:val="20"/>
                <w:szCs w:val="20"/>
              </w:rPr>
              <w:t>cephalosporins</w:t>
            </w:r>
            <w:r w:rsidRPr="005B0E9B">
              <w:rPr>
                <w:rFonts w:ascii="Arial" w:hAnsi="Arial" w:cs="Arial"/>
                <w:spacing w:val="-1"/>
                <w:sz w:val="20"/>
                <w:szCs w:val="20"/>
              </w:rPr>
              <w:t xml:space="preserve"> </w:t>
            </w:r>
            <w:r w:rsidRPr="005B0E9B">
              <w:rPr>
                <w:rFonts w:ascii="Arial" w:hAnsi="Arial" w:cs="Arial"/>
                <w:sz w:val="20"/>
                <w:szCs w:val="20"/>
              </w:rPr>
              <w:t>and</w:t>
            </w:r>
            <w:r w:rsidRPr="005B0E9B">
              <w:rPr>
                <w:rFonts w:ascii="Arial" w:hAnsi="Arial" w:cs="Arial"/>
                <w:spacing w:val="-1"/>
                <w:sz w:val="20"/>
                <w:szCs w:val="20"/>
              </w:rPr>
              <w:t xml:space="preserve"> </w:t>
            </w:r>
            <w:r w:rsidRPr="005B0E9B">
              <w:rPr>
                <w:rFonts w:ascii="Arial" w:hAnsi="Arial" w:cs="Arial"/>
                <w:sz w:val="20"/>
                <w:szCs w:val="20"/>
              </w:rPr>
              <w:t>nephrotoxic</w:t>
            </w:r>
            <w:r w:rsidRPr="005B0E9B">
              <w:rPr>
                <w:rFonts w:ascii="Arial" w:hAnsi="Arial" w:cs="Arial"/>
                <w:spacing w:val="-1"/>
                <w:sz w:val="20"/>
                <w:szCs w:val="20"/>
              </w:rPr>
              <w:t xml:space="preserve"> </w:t>
            </w:r>
            <w:r w:rsidRPr="005B0E9B">
              <w:rPr>
                <w:rFonts w:ascii="Arial" w:hAnsi="Arial" w:cs="Arial"/>
                <w:sz w:val="20"/>
                <w:szCs w:val="20"/>
              </w:rPr>
              <w:t>medicines</w:t>
            </w:r>
            <w:r w:rsidRPr="005B0E9B">
              <w:rPr>
                <w:rFonts w:ascii="Arial" w:hAnsi="Arial" w:cs="Arial"/>
                <w:spacing w:val="25"/>
                <w:sz w:val="20"/>
                <w:szCs w:val="20"/>
              </w:rPr>
              <w:t xml:space="preserve"> </w:t>
            </w:r>
            <w:r w:rsidRPr="005B0E9B">
              <w:rPr>
                <w:rFonts w:ascii="Arial" w:hAnsi="Arial" w:cs="Arial"/>
                <w:sz w:val="20"/>
                <w:szCs w:val="20"/>
              </w:rPr>
              <w:t xml:space="preserve">such as </w:t>
            </w:r>
            <w:r w:rsidRPr="005B0E9B">
              <w:rPr>
                <w:rFonts w:ascii="Arial" w:hAnsi="Arial" w:cs="Arial"/>
                <w:spacing w:val="-1"/>
                <w:sz w:val="20"/>
                <w:szCs w:val="20"/>
              </w:rPr>
              <w:t>aminoglycosides</w:t>
            </w:r>
            <w:r w:rsidRPr="005B0E9B">
              <w:rPr>
                <w:rFonts w:ascii="Arial" w:hAnsi="Arial" w:cs="Arial"/>
                <w:sz w:val="20"/>
                <w:szCs w:val="20"/>
              </w:rPr>
              <w:t xml:space="preserve"> or potent diuretics (e.g. furosemide) may</w:t>
            </w:r>
            <w:r w:rsidRPr="005B0E9B">
              <w:rPr>
                <w:rFonts w:ascii="Arial" w:hAnsi="Arial" w:cs="Arial"/>
                <w:spacing w:val="-5"/>
                <w:sz w:val="20"/>
                <w:szCs w:val="20"/>
              </w:rPr>
              <w:t xml:space="preserve"> </w:t>
            </w:r>
            <w:r w:rsidRPr="005B0E9B">
              <w:rPr>
                <w:rFonts w:ascii="Arial" w:hAnsi="Arial" w:cs="Arial"/>
                <w:sz w:val="20"/>
                <w:szCs w:val="20"/>
              </w:rPr>
              <w:t>adversely</w:t>
            </w:r>
            <w:r w:rsidRPr="005B0E9B">
              <w:rPr>
                <w:rFonts w:ascii="Arial" w:hAnsi="Arial" w:cs="Arial"/>
                <w:spacing w:val="-5"/>
                <w:sz w:val="20"/>
                <w:szCs w:val="20"/>
              </w:rPr>
              <w:t xml:space="preserve"> </w:t>
            </w:r>
            <w:r w:rsidRPr="005B0E9B">
              <w:rPr>
                <w:rFonts w:ascii="Arial" w:hAnsi="Arial" w:cs="Arial"/>
                <w:sz w:val="20"/>
                <w:szCs w:val="20"/>
              </w:rPr>
              <w:t>affect renal</w:t>
            </w:r>
            <w:r w:rsidRPr="005B0E9B">
              <w:rPr>
                <w:rFonts w:ascii="Arial" w:hAnsi="Arial" w:cs="Arial"/>
                <w:spacing w:val="20"/>
                <w:sz w:val="20"/>
                <w:szCs w:val="20"/>
              </w:rPr>
              <w:t xml:space="preserve"> </w:t>
            </w:r>
            <w:r w:rsidRPr="005B0E9B">
              <w:rPr>
                <w:rFonts w:ascii="Arial" w:hAnsi="Arial" w:cs="Arial"/>
                <w:spacing w:val="-1"/>
                <w:sz w:val="20"/>
                <w:szCs w:val="20"/>
              </w:rPr>
              <w:t>function.</w:t>
            </w:r>
          </w:p>
        </w:tc>
      </w:tr>
      <w:tr w:rsidR="006D2BF1" w:rsidRPr="005B0E9B" w14:paraId="5278C4D4" w14:textId="77777777" w:rsidTr="00C5331F">
        <w:tc>
          <w:tcPr>
            <w:tcW w:w="10615" w:type="dxa"/>
          </w:tcPr>
          <w:p w14:paraId="35C1E6B3" w14:textId="77777777" w:rsidR="006D2BF1" w:rsidRPr="005B0E9B" w:rsidRDefault="006D2BF1" w:rsidP="005219D7">
            <w:pPr>
              <w:spacing w:line="480" w:lineRule="auto"/>
              <w:jc w:val="both"/>
              <w:rPr>
                <w:rFonts w:ascii="Arial" w:hAnsi="Arial" w:cs="Arial"/>
                <w:sz w:val="20"/>
                <w:szCs w:val="20"/>
              </w:rPr>
            </w:pPr>
          </w:p>
        </w:tc>
      </w:tr>
      <w:tr w:rsidR="006D2BF1" w:rsidRPr="005B0E9B" w14:paraId="6C896ADF" w14:textId="77777777" w:rsidTr="00C5331F">
        <w:tc>
          <w:tcPr>
            <w:tcW w:w="10615" w:type="dxa"/>
          </w:tcPr>
          <w:p w14:paraId="3FDE4769" w14:textId="74C47F4B" w:rsidR="006D2BF1" w:rsidRPr="00615E70" w:rsidRDefault="006D2BF1" w:rsidP="005219D7">
            <w:pPr>
              <w:spacing w:line="480" w:lineRule="auto"/>
              <w:jc w:val="both"/>
              <w:rPr>
                <w:rFonts w:ascii="Arial" w:hAnsi="Arial" w:cs="Arial"/>
                <w:i/>
                <w:sz w:val="20"/>
                <w:szCs w:val="20"/>
              </w:rPr>
            </w:pPr>
            <w:r w:rsidRPr="00615E70">
              <w:rPr>
                <w:rFonts w:ascii="Arial" w:hAnsi="Arial" w:cs="Arial"/>
                <w:i/>
                <w:spacing w:val="-1"/>
                <w:sz w:val="20"/>
                <w:szCs w:val="20"/>
              </w:rPr>
              <w:t xml:space="preserve">Non-susceptible organisms </w:t>
            </w:r>
          </w:p>
        </w:tc>
      </w:tr>
      <w:tr w:rsidR="006D2BF1" w:rsidRPr="005B0E9B" w14:paraId="24171780" w14:textId="77777777" w:rsidTr="00C5331F">
        <w:tc>
          <w:tcPr>
            <w:tcW w:w="10615" w:type="dxa"/>
          </w:tcPr>
          <w:p w14:paraId="29E30094" w14:textId="080E0E8F" w:rsidR="006D2BF1" w:rsidRPr="005B0E9B" w:rsidRDefault="006D2BF1" w:rsidP="005219D7">
            <w:pPr>
              <w:spacing w:line="480" w:lineRule="auto"/>
              <w:jc w:val="both"/>
              <w:rPr>
                <w:rFonts w:ascii="Arial" w:hAnsi="Arial" w:cs="Arial"/>
                <w:sz w:val="20"/>
                <w:szCs w:val="20"/>
              </w:rPr>
            </w:pPr>
            <w:r w:rsidRPr="005B0E9B">
              <w:rPr>
                <w:rFonts w:ascii="Arial" w:hAnsi="Arial" w:cs="Arial"/>
                <w:sz w:val="20"/>
                <w:szCs w:val="20"/>
              </w:rPr>
              <w:t xml:space="preserve">Prolonged use </w:t>
            </w:r>
            <w:r>
              <w:rPr>
                <w:rFonts w:ascii="Arial" w:hAnsi="Arial" w:cs="Arial"/>
                <w:sz w:val="20"/>
                <w:szCs w:val="20"/>
              </w:rPr>
              <w:t xml:space="preserve">of ZAVICEFTA </w:t>
            </w:r>
            <w:r w:rsidRPr="005B0E9B">
              <w:rPr>
                <w:rFonts w:ascii="Arial" w:hAnsi="Arial" w:cs="Arial"/>
                <w:sz w:val="20"/>
                <w:szCs w:val="20"/>
              </w:rPr>
              <w:t>may</w:t>
            </w:r>
            <w:r w:rsidRPr="005B0E9B">
              <w:rPr>
                <w:rFonts w:ascii="Arial" w:hAnsi="Arial" w:cs="Arial"/>
                <w:spacing w:val="-5"/>
                <w:sz w:val="20"/>
                <w:szCs w:val="20"/>
              </w:rPr>
              <w:t xml:space="preserve"> </w:t>
            </w:r>
            <w:r w:rsidRPr="005B0E9B">
              <w:rPr>
                <w:rFonts w:ascii="Arial" w:hAnsi="Arial" w:cs="Arial"/>
                <w:sz w:val="20"/>
                <w:szCs w:val="20"/>
              </w:rPr>
              <w:t>result</w:t>
            </w:r>
            <w:r w:rsidRPr="005B0E9B">
              <w:rPr>
                <w:rFonts w:ascii="Arial" w:hAnsi="Arial" w:cs="Arial"/>
                <w:spacing w:val="-1"/>
                <w:sz w:val="20"/>
                <w:szCs w:val="20"/>
              </w:rPr>
              <w:t xml:space="preserve"> </w:t>
            </w:r>
            <w:r w:rsidRPr="005B0E9B">
              <w:rPr>
                <w:rFonts w:ascii="Arial" w:hAnsi="Arial" w:cs="Arial"/>
                <w:sz w:val="20"/>
                <w:szCs w:val="20"/>
              </w:rPr>
              <w:t>in</w:t>
            </w:r>
            <w:r w:rsidRPr="005B0E9B">
              <w:rPr>
                <w:rFonts w:ascii="Arial" w:hAnsi="Arial" w:cs="Arial"/>
                <w:spacing w:val="-1"/>
                <w:sz w:val="20"/>
                <w:szCs w:val="20"/>
              </w:rPr>
              <w:t xml:space="preserve"> </w:t>
            </w:r>
            <w:r w:rsidRPr="005B0E9B">
              <w:rPr>
                <w:rFonts w:ascii="Arial" w:hAnsi="Arial" w:cs="Arial"/>
                <w:sz w:val="20"/>
                <w:szCs w:val="20"/>
              </w:rPr>
              <w:t>the</w:t>
            </w:r>
            <w:r w:rsidRPr="005B0E9B">
              <w:rPr>
                <w:rFonts w:ascii="Arial" w:hAnsi="Arial" w:cs="Arial"/>
                <w:spacing w:val="-1"/>
                <w:sz w:val="20"/>
                <w:szCs w:val="20"/>
              </w:rPr>
              <w:t xml:space="preserve"> </w:t>
            </w:r>
            <w:r w:rsidRPr="005B0E9B">
              <w:rPr>
                <w:rFonts w:ascii="Arial" w:hAnsi="Arial" w:cs="Arial"/>
                <w:sz w:val="20"/>
                <w:szCs w:val="20"/>
              </w:rPr>
              <w:t>overgrowth</w:t>
            </w:r>
            <w:r w:rsidRPr="005B0E9B">
              <w:rPr>
                <w:rFonts w:ascii="Arial" w:hAnsi="Arial" w:cs="Arial"/>
                <w:spacing w:val="-1"/>
                <w:sz w:val="20"/>
                <w:szCs w:val="20"/>
              </w:rPr>
              <w:t xml:space="preserve"> </w:t>
            </w:r>
            <w:r w:rsidRPr="005B0E9B">
              <w:rPr>
                <w:rFonts w:ascii="Arial" w:hAnsi="Arial" w:cs="Arial"/>
                <w:sz w:val="20"/>
                <w:szCs w:val="20"/>
              </w:rPr>
              <w:t>of</w:t>
            </w:r>
            <w:r w:rsidRPr="005B0E9B">
              <w:rPr>
                <w:rFonts w:ascii="Arial" w:hAnsi="Arial" w:cs="Arial"/>
                <w:spacing w:val="-1"/>
                <w:sz w:val="20"/>
                <w:szCs w:val="20"/>
              </w:rPr>
              <w:t xml:space="preserve"> non-susceptible organisms (e.g. enterococci,</w:t>
            </w:r>
            <w:r w:rsidRPr="005B0E9B">
              <w:rPr>
                <w:rFonts w:ascii="Arial" w:hAnsi="Arial" w:cs="Arial"/>
                <w:spacing w:val="27"/>
                <w:sz w:val="20"/>
                <w:szCs w:val="20"/>
              </w:rPr>
              <w:t xml:space="preserve"> </w:t>
            </w:r>
            <w:r w:rsidRPr="005B0E9B">
              <w:rPr>
                <w:rFonts w:ascii="Arial" w:hAnsi="Arial" w:cs="Arial"/>
                <w:spacing w:val="-1"/>
                <w:sz w:val="20"/>
                <w:szCs w:val="20"/>
              </w:rPr>
              <w:t>fungi),</w:t>
            </w:r>
            <w:r w:rsidRPr="005B0E9B">
              <w:rPr>
                <w:rFonts w:ascii="Arial" w:hAnsi="Arial" w:cs="Arial"/>
                <w:spacing w:val="2"/>
                <w:sz w:val="20"/>
                <w:szCs w:val="20"/>
              </w:rPr>
              <w:t xml:space="preserve"> </w:t>
            </w:r>
            <w:r w:rsidRPr="005B0E9B">
              <w:rPr>
                <w:rFonts w:ascii="Arial" w:hAnsi="Arial" w:cs="Arial"/>
                <w:sz w:val="20"/>
                <w:szCs w:val="20"/>
              </w:rPr>
              <w:t>which may</w:t>
            </w:r>
            <w:r w:rsidRPr="005B0E9B">
              <w:rPr>
                <w:rFonts w:ascii="Arial" w:hAnsi="Arial" w:cs="Arial"/>
                <w:spacing w:val="-5"/>
                <w:sz w:val="20"/>
                <w:szCs w:val="20"/>
              </w:rPr>
              <w:t xml:space="preserve"> </w:t>
            </w:r>
            <w:r w:rsidRPr="005B0E9B">
              <w:rPr>
                <w:rFonts w:ascii="Arial" w:hAnsi="Arial" w:cs="Arial"/>
                <w:sz w:val="20"/>
                <w:szCs w:val="20"/>
              </w:rPr>
              <w:t xml:space="preserve">require </w:t>
            </w:r>
            <w:r w:rsidRPr="005B0E9B">
              <w:rPr>
                <w:rFonts w:ascii="Arial" w:hAnsi="Arial" w:cs="Arial"/>
                <w:spacing w:val="-1"/>
                <w:sz w:val="20"/>
                <w:szCs w:val="20"/>
              </w:rPr>
              <w:t>interruption</w:t>
            </w:r>
            <w:r w:rsidRPr="005B0E9B">
              <w:rPr>
                <w:rFonts w:ascii="Arial" w:hAnsi="Arial" w:cs="Arial"/>
                <w:sz w:val="20"/>
                <w:szCs w:val="20"/>
              </w:rPr>
              <w:t xml:space="preserve"> of treatment or other appropriate measures.</w:t>
            </w:r>
          </w:p>
        </w:tc>
      </w:tr>
      <w:tr w:rsidR="006D2BF1" w:rsidRPr="005B0E9B" w14:paraId="224BC7E1" w14:textId="77777777" w:rsidTr="00C5331F">
        <w:tc>
          <w:tcPr>
            <w:tcW w:w="10615" w:type="dxa"/>
          </w:tcPr>
          <w:p w14:paraId="3EB038D1" w14:textId="77777777" w:rsidR="006D2BF1" w:rsidRPr="005B0E9B" w:rsidRDefault="006D2BF1" w:rsidP="005219D7">
            <w:pPr>
              <w:spacing w:line="480" w:lineRule="auto"/>
              <w:jc w:val="both"/>
              <w:rPr>
                <w:rFonts w:ascii="Arial" w:hAnsi="Arial" w:cs="Arial"/>
                <w:sz w:val="20"/>
                <w:szCs w:val="20"/>
              </w:rPr>
            </w:pPr>
          </w:p>
        </w:tc>
      </w:tr>
      <w:tr w:rsidR="006D2BF1" w:rsidRPr="005B0E9B" w14:paraId="5D51E175" w14:textId="77777777" w:rsidTr="00C5331F">
        <w:tc>
          <w:tcPr>
            <w:tcW w:w="10615" w:type="dxa"/>
          </w:tcPr>
          <w:p w14:paraId="372CEE6E" w14:textId="0BD9FAFA" w:rsidR="006D2BF1" w:rsidRPr="00615E70" w:rsidRDefault="006D2BF1" w:rsidP="005219D7">
            <w:pPr>
              <w:spacing w:line="480" w:lineRule="auto"/>
              <w:jc w:val="both"/>
              <w:rPr>
                <w:rFonts w:ascii="Arial" w:hAnsi="Arial" w:cs="Arial"/>
                <w:i/>
                <w:sz w:val="20"/>
                <w:szCs w:val="20"/>
              </w:rPr>
            </w:pPr>
            <w:r w:rsidRPr="00615E70">
              <w:rPr>
                <w:rFonts w:ascii="Arial" w:hAnsi="Arial" w:cs="Arial"/>
                <w:i/>
                <w:spacing w:val="-1"/>
                <w:sz w:val="20"/>
                <w:szCs w:val="20"/>
              </w:rPr>
              <w:t xml:space="preserve">Non-medicine interference </w:t>
            </w:r>
          </w:p>
        </w:tc>
      </w:tr>
      <w:tr w:rsidR="006D2BF1" w:rsidRPr="005B0E9B" w14:paraId="16E12AAF" w14:textId="77777777" w:rsidTr="00C5331F">
        <w:tc>
          <w:tcPr>
            <w:tcW w:w="10615" w:type="dxa"/>
          </w:tcPr>
          <w:p w14:paraId="40870B61" w14:textId="77777777" w:rsidR="006D2BF1" w:rsidRPr="005B0E9B" w:rsidRDefault="006D2BF1" w:rsidP="005219D7">
            <w:pPr>
              <w:spacing w:line="480" w:lineRule="auto"/>
              <w:jc w:val="both"/>
              <w:rPr>
                <w:rFonts w:ascii="Arial" w:hAnsi="Arial" w:cs="Arial"/>
                <w:sz w:val="20"/>
                <w:szCs w:val="20"/>
              </w:rPr>
            </w:pPr>
            <w:r w:rsidRPr="005B0E9B">
              <w:rPr>
                <w:rFonts w:ascii="Arial" w:hAnsi="Arial" w:cs="Arial"/>
                <w:spacing w:val="-1"/>
                <w:sz w:val="20"/>
                <w:szCs w:val="20"/>
              </w:rPr>
              <w:t>Ceftazidime does not interfere with enzyme-based</w:t>
            </w:r>
            <w:r w:rsidRPr="005B0E9B">
              <w:rPr>
                <w:rFonts w:ascii="Arial" w:hAnsi="Arial" w:cs="Arial"/>
                <w:sz w:val="20"/>
                <w:szCs w:val="20"/>
              </w:rPr>
              <w:t xml:space="preserve"> tests for glycosuria, but slight interference</w:t>
            </w:r>
            <w:r w:rsidRPr="005B0E9B">
              <w:rPr>
                <w:rFonts w:ascii="Arial" w:hAnsi="Arial" w:cs="Arial"/>
                <w:spacing w:val="27"/>
                <w:sz w:val="20"/>
                <w:szCs w:val="20"/>
              </w:rPr>
              <w:t xml:space="preserve"> </w:t>
            </w:r>
            <w:r w:rsidRPr="005B0E9B">
              <w:rPr>
                <w:rFonts w:ascii="Arial" w:hAnsi="Arial" w:cs="Arial"/>
                <w:spacing w:val="-1"/>
                <w:sz w:val="20"/>
                <w:szCs w:val="20"/>
              </w:rPr>
              <w:t>(false-positive)</w:t>
            </w:r>
            <w:r w:rsidRPr="005B0E9B">
              <w:rPr>
                <w:rFonts w:ascii="Arial" w:hAnsi="Arial" w:cs="Arial"/>
                <w:spacing w:val="1"/>
                <w:sz w:val="20"/>
                <w:szCs w:val="20"/>
              </w:rPr>
              <w:t xml:space="preserve"> </w:t>
            </w:r>
            <w:r w:rsidRPr="005B0E9B">
              <w:rPr>
                <w:rFonts w:ascii="Arial" w:hAnsi="Arial" w:cs="Arial"/>
                <w:sz w:val="20"/>
                <w:szCs w:val="20"/>
              </w:rPr>
              <w:t>may</w:t>
            </w:r>
            <w:r w:rsidRPr="005B0E9B">
              <w:rPr>
                <w:rFonts w:ascii="Arial" w:hAnsi="Arial" w:cs="Arial"/>
                <w:spacing w:val="-5"/>
                <w:sz w:val="20"/>
                <w:szCs w:val="20"/>
              </w:rPr>
              <w:t xml:space="preserve"> </w:t>
            </w:r>
            <w:r w:rsidRPr="005B0E9B">
              <w:rPr>
                <w:rFonts w:ascii="Arial" w:hAnsi="Arial" w:cs="Arial"/>
                <w:sz w:val="20"/>
                <w:szCs w:val="20"/>
              </w:rPr>
              <w:t xml:space="preserve">occur with copper reduction methods (Benedict's, Fehling's, </w:t>
            </w:r>
            <w:proofErr w:type="spellStart"/>
            <w:r w:rsidRPr="005B0E9B">
              <w:rPr>
                <w:rFonts w:ascii="Arial" w:hAnsi="Arial" w:cs="Arial"/>
                <w:sz w:val="20"/>
                <w:szCs w:val="20"/>
              </w:rPr>
              <w:t>Clinitest</w:t>
            </w:r>
            <w:proofErr w:type="spellEnd"/>
            <w:r w:rsidRPr="005B0E9B">
              <w:rPr>
                <w:rFonts w:ascii="Arial" w:hAnsi="Arial" w:cs="Arial"/>
                <w:sz w:val="20"/>
                <w:szCs w:val="20"/>
              </w:rPr>
              <w:t>).</w:t>
            </w:r>
          </w:p>
        </w:tc>
      </w:tr>
      <w:tr w:rsidR="006D2BF1" w:rsidRPr="005B0E9B" w14:paraId="4BFDF755" w14:textId="77777777" w:rsidTr="00C5331F">
        <w:tc>
          <w:tcPr>
            <w:tcW w:w="10615" w:type="dxa"/>
          </w:tcPr>
          <w:p w14:paraId="46DF6665" w14:textId="77777777" w:rsidR="006D2BF1" w:rsidRPr="005B0E9B" w:rsidRDefault="006D2BF1" w:rsidP="005219D7">
            <w:pPr>
              <w:spacing w:line="480" w:lineRule="auto"/>
              <w:jc w:val="both"/>
              <w:rPr>
                <w:rFonts w:ascii="Arial" w:hAnsi="Arial" w:cs="Arial"/>
                <w:sz w:val="20"/>
                <w:szCs w:val="20"/>
              </w:rPr>
            </w:pPr>
          </w:p>
        </w:tc>
      </w:tr>
      <w:tr w:rsidR="006D2BF1" w:rsidRPr="005B0E9B" w14:paraId="28B9B165" w14:textId="77777777" w:rsidTr="00C5331F">
        <w:tc>
          <w:tcPr>
            <w:tcW w:w="10615" w:type="dxa"/>
          </w:tcPr>
          <w:p w14:paraId="3417BEE5" w14:textId="77777777" w:rsidR="006D2BF1" w:rsidRPr="005B0E9B" w:rsidRDefault="006D2BF1" w:rsidP="005219D7">
            <w:pPr>
              <w:spacing w:line="480" w:lineRule="auto"/>
              <w:jc w:val="both"/>
              <w:rPr>
                <w:rFonts w:ascii="Arial" w:hAnsi="Arial" w:cs="Arial"/>
                <w:sz w:val="20"/>
                <w:szCs w:val="20"/>
              </w:rPr>
            </w:pPr>
            <w:r w:rsidRPr="005B0E9B">
              <w:rPr>
                <w:rFonts w:ascii="Arial" w:hAnsi="Arial" w:cs="Arial"/>
                <w:sz w:val="20"/>
                <w:szCs w:val="20"/>
              </w:rPr>
              <w:t>Ceftazidime does not interfere in the alkaline picrate assay</w:t>
            </w:r>
            <w:r w:rsidRPr="005B0E9B">
              <w:rPr>
                <w:rFonts w:ascii="Arial" w:hAnsi="Arial" w:cs="Arial"/>
                <w:spacing w:val="-5"/>
                <w:sz w:val="20"/>
                <w:szCs w:val="20"/>
              </w:rPr>
              <w:t xml:space="preserve"> </w:t>
            </w:r>
            <w:r w:rsidRPr="005B0E9B">
              <w:rPr>
                <w:rFonts w:ascii="Arial" w:hAnsi="Arial" w:cs="Arial"/>
                <w:sz w:val="20"/>
                <w:szCs w:val="20"/>
              </w:rPr>
              <w:t>for creatinine.</w:t>
            </w:r>
          </w:p>
        </w:tc>
      </w:tr>
      <w:tr w:rsidR="006D2BF1" w:rsidRPr="005B0E9B" w14:paraId="7783AE2A" w14:textId="77777777" w:rsidTr="00C5331F">
        <w:tc>
          <w:tcPr>
            <w:tcW w:w="10615" w:type="dxa"/>
          </w:tcPr>
          <w:p w14:paraId="38CE5EE0" w14:textId="77777777" w:rsidR="006D2BF1" w:rsidRPr="005B0E9B" w:rsidRDefault="006D2BF1" w:rsidP="005219D7">
            <w:pPr>
              <w:spacing w:line="480" w:lineRule="auto"/>
              <w:jc w:val="both"/>
              <w:rPr>
                <w:rFonts w:ascii="Arial" w:hAnsi="Arial" w:cs="Arial"/>
                <w:sz w:val="20"/>
                <w:szCs w:val="20"/>
              </w:rPr>
            </w:pPr>
          </w:p>
        </w:tc>
      </w:tr>
      <w:tr w:rsidR="006D2BF1" w:rsidRPr="005B0E9B" w14:paraId="465B481E" w14:textId="77777777" w:rsidTr="00C5331F">
        <w:tc>
          <w:tcPr>
            <w:tcW w:w="10615" w:type="dxa"/>
          </w:tcPr>
          <w:p w14:paraId="173316CD" w14:textId="323BCAA6" w:rsidR="006D2BF1" w:rsidRPr="00615E70" w:rsidRDefault="006D2BF1" w:rsidP="005219D7">
            <w:pPr>
              <w:spacing w:line="480" w:lineRule="auto"/>
              <w:jc w:val="both"/>
              <w:rPr>
                <w:rFonts w:ascii="Arial" w:hAnsi="Arial" w:cs="Arial"/>
                <w:i/>
                <w:color w:val="3333CC"/>
                <w:sz w:val="20"/>
                <w:szCs w:val="20"/>
                <w:vertAlign w:val="superscript"/>
              </w:rPr>
            </w:pPr>
            <w:r w:rsidRPr="00615E70">
              <w:rPr>
                <w:rFonts w:ascii="Arial" w:hAnsi="Arial" w:cs="Arial"/>
                <w:i/>
                <w:sz w:val="20"/>
                <w:szCs w:val="20"/>
              </w:rPr>
              <w:t xml:space="preserve">Direct antiglobulin test (DAGT or Coombs test) seroconversion and potential risk of </w:t>
            </w:r>
            <w:r w:rsidRPr="00615E70">
              <w:rPr>
                <w:rFonts w:ascii="Arial" w:hAnsi="Arial" w:cs="Arial"/>
                <w:i/>
                <w:spacing w:val="-1"/>
                <w:sz w:val="20"/>
                <w:szCs w:val="20"/>
              </w:rPr>
              <w:t xml:space="preserve">haemolytic anaemia </w:t>
            </w:r>
          </w:p>
        </w:tc>
      </w:tr>
      <w:tr w:rsidR="006D2BF1" w:rsidRPr="005B0E9B" w14:paraId="7EFF82ED" w14:textId="77777777" w:rsidTr="00C5331F">
        <w:tc>
          <w:tcPr>
            <w:tcW w:w="10615" w:type="dxa"/>
          </w:tcPr>
          <w:p w14:paraId="0E80CEDF" w14:textId="3C86C07E" w:rsidR="006D2BF1" w:rsidRPr="005B0E9B" w:rsidRDefault="006D2BF1" w:rsidP="005219D7">
            <w:pPr>
              <w:spacing w:line="480" w:lineRule="auto"/>
              <w:jc w:val="both"/>
              <w:rPr>
                <w:rFonts w:ascii="Arial" w:hAnsi="Arial" w:cs="Arial"/>
                <w:spacing w:val="-1"/>
                <w:sz w:val="20"/>
                <w:szCs w:val="20"/>
              </w:rPr>
            </w:pPr>
            <w:r>
              <w:rPr>
                <w:rFonts w:ascii="Arial" w:hAnsi="Arial" w:cs="Arial"/>
                <w:sz w:val="20"/>
                <w:szCs w:val="20"/>
              </w:rPr>
              <w:t xml:space="preserve">ZAVICEFTA </w:t>
            </w:r>
            <w:r w:rsidRPr="005B0E9B">
              <w:rPr>
                <w:rFonts w:ascii="Arial" w:hAnsi="Arial" w:cs="Arial"/>
                <w:sz w:val="20"/>
                <w:szCs w:val="20"/>
              </w:rPr>
              <w:t>use may</w:t>
            </w:r>
            <w:r w:rsidRPr="005B0E9B">
              <w:rPr>
                <w:rFonts w:ascii="Arial" w:hAnsi="Arial" w:cs="Arial"/>
                <w:spacing w:val="-5"/>
                <w:sz w:val="20"/>
                <w:szCs w:val="20"/>
              </w:rPr>
              <w:t xml:space="preserve"> </w:t>
            </w:r>
            <w:r w:rsidRPr="005B0E9B">
              <w:rPr>
                <w:rFonts w:ascii="Arial" w:hAnsi="Arial" w:cs="Arial"/>
                <w:sz w:val="20"/>
                <w:szCs w:val="20"/>
              </w:rPr>
              <w:t>cause development of a positive direct antiglobulin</w:t>
            </w:r>
            <w:r w:rsidRPr="005B0E9B">
              <w:rPr>
                <w:rFonts w:ascii="Arial" w:hAnsi="Arial" w:cs="Arial"/>
                <w:spacing w:val="1"/>
                <w:sz w:val="20"/>
                <w:szCs w:val="20"/>
              </w:rPr>
              <w:t xml:space="preserve"> </w:t>
            </w:r>
            <w:r w:rsidRPr="005B0E9B">
              <w:rPr>
                <w:rFonts w:ascii="Arial" w:hAnsi="Arial" w:cs="Arial"/>
                <w:spacing w:val="-1"/>
                <w:sz w:val="20"/>
                <w:szCs w:val="20"/>
              </w:rPr>
              <w:t>test (DAGT</w:t>
            </w:r>
            <w:r w:rsidRPr="005B0E9B">
              <w:rPr>
                <w:rFonts w:ascii="Arial" w:hAnsi="Arial" w:cs="Arial"/>
                <w:i/>
                <w:iCs/>
                <w:spacing w:val="-1"/>
                <w:sz w:val="20"/>
                <w:szCs w:val="20"/>
              </w:rPr>
              <w:t>,</w:t>
            </w:r>
            <w:r w:rsidRPr="005B0E9B">
              <w:rPr>
                <w:rFonts w:ascii="Arial" w:hAnsi="Arial" w:cs="Arial"/>
                <w:i/>
                <w:iCs/>
                <w:sz w:val="20"/>
                <w:szCs w:val="20"/>
              </w:rPr>
              <w:t xml:space="preserve"> </w:t>
            </w:r>
            <w:r w:rsidRPr="005B0E9B">
              <w:rPr>
                <w:rFonts w:ascii="Arial" w:hAnsi="Arial" w:cs="Arial"/>
                <w:spacing w:val="-1"/>
                <w:sz w:val="20"/>
                <w:szCs w:val="20"/>
              </w:rPr>
              <w:t>or</w:t>
            </w:r>
            <w:r w:rsidRPr="005B0E9B">
              <w:rPr>
                <w:rFonts w:ascii="Arial" w:hAnsi="Arial" w:cs="Arial"/>
                <w:spacing w:val="22"/>
                <w:sz w:val="20"/>
                <w:szCs w:val="20"/>
              </w:rPr>
              <w:t xml:space="preserve"> </w:t>
            </w:r>
            <w:r w:rsidRPr="005B0E9B">
              <w:rPr>
                <w:rFonts w:ascii="Arial" w:hAnsi="Arial" w:cs="Arial"/>
                <w:sz w:val="20"/>
                <w:szCs w:val="20"/>
              </w:rPr>
              <w:t xml:space="preserve">Coombs test), </w:t>
            </w:r>
            <w:r w:rsidRPr="005B0E9B">
              <w:rPr>
                <w:rFonts w:ascii="Arial" w:hAnsi="Arial" w:cs="Arial"/>
                <w:spacing w:val="-1"/>
                <w:sz w:val="20"/>
                <w:szCs w:val="20"/>
              </w:rPr>
              <w:t>which may interfere with the cross-matching</w:t>
            </w:r>
            <w:r w:rsidRPr="005B0E9B">
              <w:rPr>
                <w:rFonts w:ascii="Arial" w:hAnsi="Arial" w:cs="Arial"/>
                <w:sz w:val="20"/>
                <w:szCs w:val="20"/>
              </w:rPr>
              <w:t xml:space="preserve"> of blood and/or may</w:t>
            </w:r>
            <w:r w:rsidRPr="005B0E9B">
              <w:rPr>
                <w:rFonts w:ascii="Arial" w:hAnsi="Arial" w:cs="Arial"/>
                <w:spacing w:val="-5"/>
                <w:sz w:val="20"/>
                <w:szCs w:val="20"/>
              </w:rPr>
              <w:t xml:space="preserve"> </w:t>
            </w:r>
            <w:r w:rsidRPr="005B0E9B">
              <w:rPr>
                <w:rFonts w:ascii="Arial" w:hAnsi="Arial" w:cs="Arial"/>
                <w:sz w:val="20"/>
                <w:szCs w:val="20"/>
              </w:rPr>
              <w:t>cause medicine</w:t>
            </w:r>
            <w:r w:rsidRPr="005B0E9B">
              <w:rPr>
                <w:rFonts w:ascii="Arial" w:hAnsi="Arial" w:cs="Arial"/>
                <w:spacing w:val="31"/>
                <w:sz w:val="20"/>
                <w:szCs w:val="20"/>
              </w:rPr>
              <w:t xml:space="preserve"> </w:t>
            </w:r>
            <w:r w:rsidRPr="005B0E9B">
              <w:rPr>
                <w:rFonts w:ascii="Arial" w:hAnsi="Arial" w:cs="Arial"/>
                <w:sz w:val="20"/>
                <w:szCs w:val="20"/>
              </w:rPr>
              <w:t xml:space="preserve">induced immune </w:t>
            </w:r>
            <w:r w:rsidRPr="005B0E9B">
              <w:rPr>
                <w:rFonts w:ascii="Arial" w:hAnsi="Arial" w:cs="Arial"/>
                <w:spacing w:val="-1"/>
                <w:sz w:val="20"/>
                <w:szCs w:val="20"/>
              </w:rPr>
              <w:t>haemolytic</w:t>
            </w:r>
            <w:r w:rsidRPr="005B0E9B">
              <w:rPr>
                <w:rFonts w:ascii="Arial" w:hAnsi="Arial" w:cs="Arial"/>
                <w:sz w:val="20"/>
                <w:szCs w:val="20"/>
              </w:rPr>
              <w:t xml:space="preserve"> anaemia. While DAGT seroconversion in patients receiving</w:t>
            </w:r>
            <w:r w:rsidRPr="005B0E9B">
              <w:rPr>
                <w:rFonts w:ascii="Arial" w:hAnsi="Arial" w:cs="Arial"/>
                <w:spacing w:val="24"/>
                <w:sz w:val="20"/>
                <w:szCs w:val="20"/>
              </w:rPr>
              <w:t xml:space="preserve"> </w:t>
            </w:r>
            <w:r w:rsidRPr="005B0E9B">
              <w:rPr>
                <w:rFonts w:ascii="Arial" w:hAnsi="Arial" w:cs="Arial"/>
                <w:sz w:val="20"/>
                <w:szCs w:val="20"/>
              </w:rPr>
              <w:t>ZAVICEFTA</w:t>
            </w:r>
            <w:r w:rsidRPr="005B0E9B">
              <w:rPr>
                <w:rFonts w:ascii="Arial" w:hAnsi="Arial" w:cs="Arial"/>
                <w:spacing w:val="-2"/>
                <w:sz w:val="20"/>
                <w:szCs w:val="20"/>
              </w:rPr>
              <w:t xml:space="preserve"> </w:t>
            </w:r>
            <w:r w:rsidRPr="005B0E9B">
              <w:rPr>
                <w:rFonts w:ascii="Arial" w:hAnsi="Arial" w:cs="Arial"/>
                <w:sz w:val="20"/>
                <w:szCs w:val="20"/>
              </w:rPr>
              <w:t xml:space="preserve">was frequent in clinical studies, there was no evidence of </w:t>
            </w:r>
            <w:r w:rsidRPr="005B0E9B">
              <w:rPr>
                <w:rFonts w:ascii="Arial" w:hAnsi="Arial" w:cs="Arial"/>
                <w:spacing w:val="-1"/>
                <w:sz w:val="20"/>
                <w:szCs w:val="20"/>
              </w:rPr>
              <w:t>haemolysis in patients</w:t>
            </w:r>
            <w:r w:rsidRPr="005B0E9B">
              <w:rPr>
                <w:rFonts w:ascii="Arial" w:hAnsi="Arial" w:cs="Arial"/>
                <w:spacing w:val="29"/>
                <w:sz w:val="20"/>
                <w:szCs w:val="20"/>
              </w:rPr>
              <w:t xml:space="preserve"> </w:t>
            </w:r>
            <w:r w:rsidRPr="005B0E9B">
              <w:rPr>
                <w:rFonts w:ascii="Arial" w:hAnsi="Arial" w:cs="Arial"/>
                <w:sz w:val="20"/>
                <w:szCs w:val="20"/>
              </w:rPr>
              <w:t>who developed a positive DAGT on treatment (see</w:t>
            </w:r>
            <w:r>
              <w:rPr>
                <w:rFonts w:ascii="Arial" w:hAnsi="Arial" w:cs="Arial"/>
                <w:sz w:val="20"/>
                <w:szCs w:val="20"/>
              </w:rPr>
              <w:t xml:space="preserve"> section 4.8</w:t>
            </w:r>
            <w:r w:rsidRPr="005B0E9B">
              <w:rPr>
                <w:rFonts w:ascii="Arial" w:hAnsi="Arial" w:cs="Arial"/>
                <w:sz w:val="20"/>
                <w:szCs w:val="20"/>
              </w:rPr>
              <w:t>). However, the possibility</w:t>
            </w:r>
            <w:r w:rsidRPr="005B0E9B">
              <w:rPr>
                <w:rFonts w:ascii="Arial" w:hAnsi="Arial" w:cs="Arial"/>
                <w:spacing w:val="-8"/>
                <w:sz w:val="20"/>
                <w:szCs w:val="20"/>
              </w:rPr>
              <w:t xml:space="preserve"> </w:t>
            </w:r>
            <w:r w:rsidRPr="005B0E9B">
              <w:rPr>
                <w:rFonts w:ascii="Arial" w:hAnsi="Arial" w:cs="Arial"/>
                <w:sz w:val="20"/>
                <w:szCs w:val="20"/>
              </w:rPr>
              <w:t xml:space="preserve">that </w:t>
            </w:r>
            <w:r w:rsidRPr="005B0E9B">
              <w:rPr>
                <w:rFonts w:ascii="Arial" w:hAnsi="Arial" w:cs="Arial"/>
                <w:spacing w:val="-1"/>
                <w:sz w:val="20"/>
                <w:szCs w:val="20"/>
              </w:rPr>
              <w:t>haemolytic</w:t>
            </w:r>
            <w:r w:rsidRPr="005B0E9B">
              <w:rPr>
                <w:rFonts w:ascii="Arial" w:hAnsi="Arial" w:cs="Arial"/>
                <w:sz w:val="20"/>
                <w:szCs w:val="20"/>
              </w:rPr>
              <w:t xml:space="preserve"> anaemia could occur in association with ZAVICEFTA</w:t>
            </w:r>
            <w:r w:rsidRPr="005B0E9B">
              <w:rPr>
                <w:rFonts w:ascii="Arial" w:hAnsi="Arial" w:cs="Arial"/>
                <w:spacing w:val="-2"/>
                <w:sz w:val="20"/>
                <w:szCs w:val="20"/>
              </w:rPr>
              <w:t xml:space="preserve"> </w:t>
            </w:r>
            <w:r w:rsidRPr="005B0E9B">
              <w:rPr>
                <w:rFonts w:ascii="Arial" w:hAnsi="Arial" w:cs="Arial"/>
                <w:sz w:val="20"/>
                <w:szCs w:val="20"/>
              </w:rPr>
              <w:t>treatment cannot be ruled out.</w:t>
            </w:r>
            <w:r w:rsidRPr="005B0E9B">
              <w:rPr>
                <w:rFonts w:ascii="Arial" w:hAnsi="Arial" w:cs="Arial"/>
                <w:spacing w:val="25"/>
                <w:sz w:val="20"/>
                <w:szCs w:val="20"/>
              </w:rPr>
              <w:t xml:space="preserve"> </w:t>
            </w:r>
            <w:r w:rsidRPr="005B0E9B">
              <w:rPr>
                <w:rFonts w:ascii="Arial" w:hAnsi="Arial" w:cs="Arial"/>
                <w:sz w:val="20"/>
                <w:szCs w:val="20"/>
              </w:rPr>
              <w:t xml:space="preserve">Patients experiencing anaemia during or after </w:t>
            </w:r>
            <w:r w:rsidRPr="005B0E9B">
              <w:rPr>
                <w:rFonts w:ascii="Arial" w:hAnsi="Arial" w:cs="Arial"/>
                <w:spacing w:val="-1"/>
                <w:sz w:val="20"/>
                <w:szCs w:val="20"/>
              </w:rPr>
              <w:t>treatment</w:t>
            </w:r>
            <w:r w:rsidRPr="005B0E9B">
              <w:rPr>
                <w:rFonts w:ascii="Arial" w:hAnsi="Arial" w:cs="Arial"/>
                <w:sz w:val="20"/>
                <w:szCs w:val="20"/>
              </w:rPr>
              <w:t xml:space="preserve"> with </w:t>
            </w:r>
            <w:r w:rsidRPr="005B0E9B">
              <w:rPr>
                <w:rFonts w:ascii="Arial" w:hAnsi="Arial" w:cs="Arial"/>
                <w:spacing w:val="-1"/>
                <w:sz w:val="20"/>
                <w:szCs w:val="20"/>
              </w:rPr>
              <w:t>ZAVICEFTA</w:t>
            </w:r>
            <w:r w:rsidRPr="005B0E9B">
              <w:rPr>
                <w:rFonts w:ascii="Arial" w:hAnsi="Arial" w:cs="Arial"/>
                <w:spacing w:val="-2"/>
                <w:sz w:val="20"/>
                <w:szCs w:val="20"/>
              </w:rPr>
              <w:t xml:space="preserve"> </w:t>
            </w:r>
            <w:r w:rsidRPr="005B0E9B">
              <w:rPr>
                <w:rFonts w:ascii="Arial" w:hAnsi="Arial" w:cs="Arial"/>
                <w:sz w:val="20"/>
                <w:szCs w:val="20"/>
              </w:rPr>
              <w:t>should</w:t>
            </w:r>
            <w:r w:rsidRPr="005B0E9B">
              <w:rPr>
                <w:rFonts w:ascii="Arial" w:hAnsi="Arial" w:cs="Arial"/>
                <w:spacing w:val="-1"/>
                <w:sz w:val="20"/>
                <w:szCs w:val="20"/>
              </w:rPr>
              <w:t xml:space="preserve"> </w:t>
            </w:r>
            <w:r w:rsidRPr="005B0E9B">
              <w:rPr>
                <w:rFonts w:ascii="Arial" w:hAnsi="Arial" w:cs="Arial"/>
                <w:sz w:val="20"/>
                <w:szCs w:val="20"/>
              </w:rPr>
              <w:t>be</w:t>
            </w:r>
            <w:r w:rsidRPr="005B0E9B">
              <w:rPr>
                <w:rFonts w:ascii="Arial" w:hAnsi="Arial" w:cs="Arial"/>
                <w:spacing w:val="-1"/>
                <w:sz w:val="20"/>
                <w:szCs w:val="20"/>
              </w:rPr>
              <w:t xml:space="preserve"> </w:t>
            </w:r>
            <w:r w:rsidRPr="005B0E9B">
              <w:rPr>
                <w:rFonts w:ascii="Arial" w:hAnsi="Arial" w:cs="Arial"/>
                <w:sz w:val="20"/>
                <w:szCs w:val="20"/>
              </w:rPr>
              <w:t>investigated</w:t>
            </w:r>
            <w:r w:rsidRPr="005B0E9B">
              <w:rPr>
                <w:rFonts w:ascii="Arial" w:hAnsi="Arial" w:cs="Arial"/>
                <w:spacing w:val="28"/>
                <w:sz w:val="20"/>
                <w:szCs w:val="20"/>
              </w:rPr>
              <w:t xml:space="preserve"> </w:t>
            </w:r>
            <w:r w:rsidRPr="005B0E9B">
              <w:rPr>
                <w:rFonts w:ascii="Arial" w:hAnsi="Arial" w:cs="Arial"/>
                <w:sz w:val="20"/>
                <w:szCs w:val="20"/>
              </w:rPr>
              <w:t xml:space="preserve">for this </w:t>
            </w:r>
            <w:r w:rsidRPr="005B0E9B">
              <w:rPr>
                <w:rFonts w:ascii="Arial" w:hAnsi="Arial" w:cs="Arial"/>
                <w:spacing w:val="-1"/>
                <w:sz w:val="20"/>
                <w:szCs w:val="20"/>
              </w:rPr>
              <w:t>possibility.</w:t>
            </w:r>
          </w:p>
        </w:tc>
      </w:tr>
      <w:tr w:rsidR="006D2BF1" w:rsidRPr="005B0E9B" w14:paraId="5A827187" w14:textId="77777777" w:rsidTr="00C5331F">
        <w:tc>
          <w:tcPr>
            <w:tcW w:w="10615" w:type="dxa"/>
          </w:tcPr>
          <w:p w14:paraId="05D36E23" w14:textId="77777777" w:rsidR="006D2BF1" w:rsidRPr="005B0E9B" w:rsidRDefault="006D2BF1" w:rsidP="005219D7">
            <w:pPr>
              <w:spacing w:line="480" w:lineRule="auto"/>
              <w:jc w:val="both"/>
              <w:rPr>
                <w:rFonts w:ascii="Arial" w:hAnsi="Arial" w:cs="Arial"/>
                <w:sz w:val="20"/>
                <w:szCs w:val="20"/>
              </w:rPr>
            </w:pPr>
          </w:p>
        </w:tc>
      </w:tr>
      <w:tr w:rsidR="006D2BF1" w:rsidRPr="005B0E9B" w14:paraId="04D37443" w14:textId="77777777" w:rsidTr="00C5331F">
        <w:tc>
          <w:tcPr>
            <w:tcW w:w="10615" w:type="dxa"/>
          </w:tcPr>
          <w:p w14:paraId="0EA06EA5" w14:textId="4FC30DEA" w:rsidR="006D2BF1" w:rsidRPr="00AF1276" w:rsidRDefault="006D2BF1" w:rsidP="005219D7">
            <w:pPr>
              <w:spacing w:line="480" w:lineRule="auto"/>
              <w:jc w:val="both"/>
              <w:rPr>
                <w:rFonts w:ascii="Arial" w:hAnsi="Arial" w:cs="Arial"/>
                <w:i/>
                <w:sz w:val="20"/>
                <w:szCs w:val="20"/>
              </w:rPr>
            </w:pPr>
            <w:r w:rsidRPr="00AF1276">
              <w:rPr>
                <w:rFonts w:ascii="Arial" w:hAnsi="Arial" w:cs="Arial"/>
                <w:i/>
                <w:sz w:val="20"/>
                <w:szCs w:val="20"/>
              </w:rPr>
              <w:t>Controlled sodium diet</w:t>
            </w:r>
          </w:p>
        </w:tc>
      </w:tr>
      <w:tr w:rsidR="006D2BF1" w:rsidRPr="005B0E9B" w14:paraId="745FEA73" w14:textId="77777777" w:rsidTr="00C5331F">
        <w:tc>
          <w:tcPr>
            <w:tcW w:w="10615" w:type="dxa"/>
          </w:tcPr>
          <w:p w14:paraId="1926F8B0" w14:textId="77777777" w:rsidR="006D2BF1" w:rsidRDefault="006D2BF1" w:rsidP="005219D7">
            <w:pPr>
              <w:spacing w:line="480" w:lineRule="auto"/>
              <w:jc w:val="both"/>
              <w:rPr>
                <w:rFonts w:ascii="Arial" w:hAnsi="Arial" w:cs="Arial"/>
                <w:spacing w:val="-1"/>
                <w:sz w:val="20"/>
                <w:szCs w:val="20"/>
              </w:rPr>
            </w:pPr>
            <w:r w:rsidRPr="005B0E9B">
              <w:rPr>
                <w:rFonts w:ascii="Arial" w:hAnsi="Arial" w:cs="Arial"/>
                <w:sz w:val="20"/>
                <w:szCs w:val="20"/>
              </w:rPr>
              <w:t xml:space="preserve">For patients who are on a controlled sodium diet, the following important information about </w:t>
            </w:r>
            <w:r w:rsidRPr="005B0E9B">
              <w:rPr>
                <w:rFonts w:ascii="Arial" w:hAnsi="Arial" w:cs="Arial"/>
                <w:spacing w:val="-1"/>
                <w:sz w:val="20"/>
                <w:szCs w:val="20"/>
              </w:rPr>
              <w:t>the ingredients of ceftazidime and avibactam should be considered:</w:t>
            </w:r>
          </w:p>
          <w:p w14:paraId="0CD3838D" w14:textId="0E9F9331" w:rsidR="006D2BF1" w:rsidRDefault="006D2BF1" w:rsidP="003D20F7">
            <w:pPr>
              <w:spacing w:line="480" w:lineRule="auto"/>
              <w:jc w:val="both"/>
              <w:rPr>
                <w:rFonts w:ascii="Arial" w:hAnsi="Arial" w:cs="Arial"/>
                <w:sz w:val="20"/>
                <w:szCs w:val="20"/>
              </w:rPr>
            </w:pPr>
            <w:r>
              <w:rPr>
                <w:rFonts w:ascii="Arial" w:hAnsi="Arial" w:cs="Arial"/>
                <w:spacing w:val="-1"/>
                <w:sz w:val="20"/>
                <w:szCs w:val="20"/>
              </w:rPr>
              <w:t xml:space="preserve">- </w:t>
            </w:r>
            <w:r w:rsidRPr="001A310A">
              <w:rPr>
                <w:rFonts w:ascii="Arial" w:hAnsi="Arial" w:cs="Arial"/>
                <w:sz w:val="20"/>
                <w:szCs w:val="20"/>
              </w:rPr>
              <w:t>2 g</w:t>
            </w:r>
            <w:r w:rsidRPr="001A310A">
              <w:rPr>
                <w:rFonts w:ascii="Arial" w:hAnsi="Arial" w:cs="Arial"/>
                <w:spacing w:val="-2"/>
                <w:sz w:val="20"/>
                <w:szCs w:val="20"/>
              </w:rPr>
              <w:t xml:space="preserve"> </w:t>
            </w:r>
            <w:r w:rsidRPr="001A310A">
              <w:rPr>
                <w:rFonts w:ascii="Arial" w:hAnsi="Arial" w:cs="Arial"/>
                <w:spacing w:val="-1"/>
                <w:sz w:val="20"/>
                <w:szCs w:val="20"/>
              </w:rPr>
              <w:t>powder</w:t>
            </w:r>
            <w:r w:rsidRPr="001A310A">
              <w:rPr>
                <w:rFonts w:ascii="Arial" w:hAnsi="Arial" w:cs="Arial"/>
                <w:sz w:val="20"/>
                <w:szCs w:val="20"/>
              </w:rPr>
              <w:t xml:space="preserve"> for solution for infusion</w:t>
            </w:r>
            <w:r>
              <w:rPr>
                <w:rFonts w:ascii="Arial" w:hAnsi="Arial" w:cs="Arial"/>
                <w:sz w:val="20"/>
                <w:szCs w:val="20"/>
              </w:rPr>
              <w:t xml:space="preserve"> -</w:t>
            </w:r>
            <w:r w:rsidRPr="005B0E9B">
              <w:rPr>
                <w:rFonts w:ascii="Arial" w:hAnsi="Arial" w:cs="Arial"/>
                <w:sz w:val="20"/>
                <w:szCs w:val="20"/>
              </w:rPr>
              <w:t xml:space="preserve"> </w:t>
            </w:r>
            <w:r>
              <w:rPr>
                <w:rFonts w:ascii="Arial" w:hAnsi="Arial" w:cs="Arial"/>
                <w:sz w:val="20"/>
                <w:szCs w:val="20"/>
              </w:rPr>
              <w:t>c</w:t>
            </w:r>
            <w:r w:rsidRPr="005B0E9B">
              <w:rPr>
                <w:rFonts w:ascii="Arial" w:hAnsi="Arial" w:cs="Arial"/>
                <w:sz w:val="20"/>
                <w:szCs w:val="20"/>
              </w:rPr>
              <w:t>eftazidime 2</w:t>
            </w:r>
            <w:r w:rsidRPr="005B0E9B">
              <w:rPr>
                <w:rFonts w:ascii="Arial" w:hAnsi="Arial" w:cs="Arial"/>
                <w:spacing w:val="-1"/>
                <w:sz w:val="20"/>
                <w:szCs w:val="20"/>
              </w:rPr>
              <w:t xml:space="preserve"> </w:t>
            </w:r>
            <w:r w:rsidRPr="005B0E9B">
              <w:rPr>
                <w:rFonts w:ascii="Arial" w:hAnsi="Arial" w:cs="Arial"/>
                <w:sz w:val="20"/>
                <w:szCs w:val="20"/>
              </w:rPr>
              <w:t>g</w:t>
            </w:r>
            <w:r w:rsidRPr="005B0E9B">
              <w:rPr>
                <w:rFonts w:ascii="Arial" w:hAnsi="Arial" w:cs="Arial"/>
                <w:spacing w:val="-1"/>
                <w:sz w:val="20"/>
                <w:szCs w:val="20"/>
              </w:rPr>
              <w:t xml:space="preserve"> contains 4,52 </w:t>
            </w:r>
            <w:r w:rsidRPr="005B0E9B">
              <w:rPr>
                <w:rFonts w:ascii="Arial" w:hAnsi="Arial" w:cs="Arial"/>
                <w:sz w:val="20"/>
                <w:szCs w:val="20"/>
              </w:rPr>
              <w:t xml:space="preserve">mmol of sodium per </w:t>
            </w:r>
            <w:proofErr w:type="gramStart"/>
            <w:r w:rsidRPr="005B0E9B">
              <w:rPr>
                <w:rFonts w:ascii="Arial" w:hAnsi="Arial" w:cs="Arial"/>
                <w:sz w:val="20"/>
                <w:szCs w:val="20"/>
              </w:rPr>
              <w:t>vial;</w:t>
            </w:r>
            <w:proofErr w:type="gramEnd"/>
            <w:r w:rsidRPr="005B0E9B">
              <w:rPr>
                <w:rFonts w:ascii="Arial" w:hAnsi="Arial" w:cs="Arial"/>
                <w:sz w:val="20"/>
                <w:szCs w:val="20"/>
              </w:rPr>
              <w:t xml:space="preserve"> and</w:t>
            </w:r>
          </w:p>
          <w:p w14:paraId="57E4DB4E" w14:textId="1ADE8AC8" w:rsidR="006D2BF1" w:rsidRPr="005B0E9B" w:rsidRDefault="006D2BF1" w:rsidP="003D20F7">
            <w:pPr>
              <w:spacing w:line="480" w:lineRule="auto"/>
              <w:ind w:left="-20"/>
              <w:jc w:val="both"/>
              <w:rPr>
                <w:rFonts w:ascii="Arial" w:hAnsi="Arial" w:cs="Arial"/>
                <w:sz w:val="20"/>
                <w:szCs w:val="20"/>
              </w:rPr>
            </w:pPr>
            <w:r>
              <w:rPr>
                <w:rFonts w:ascii="Arial" w:hAnsi="Arial" w:cs="Arial"/>
                <w:sz w:val="20"/>
                <w:szCs w:val="20"/>
              </w:rPr>
              <w:t xml:space="preserve">- </w:t>
            </w:r>
            <w:r w:rsidRPr="001A310A">
              <w:rPr>
                <w:rFonts w:ascii="Arial" w:hAnsi="Arial" w:cs="Arial"/>
                <w:sz w:val="20"/>
                <w:szCs w:val="20"/>
              </w:rPr>
              <w:t>500 mg powder for solution for infusion</w:t>
            </w:r>
            <w:r>
              <w:rPr>
                <w:rFonts w:ascii="Arial" w:hAnsi="Arial" w:cs="Arial"/>
                <w:i/>
                <w:sz w:val="20"/>
                <w:szCs w:val="20"/>
              </w:rPr>
              <w:t xml:space="preserve"> -</w:t>
            </w:r>
            <w:r w:rsidRPr="005B0E9B">
              <w:rPr>
                <w:rFonts w:ascii="Arial" w:hAnsi="Arial" w:cs="Arial"/>
                <w:spacing w:val="-1"/>
                <w:sz w:val="20"/>
                <w:szCs w:val="20"/>
              </w:rPr>
              <w:t xml:space="preserve"> </w:t>
            </w:r>
            <w:r>
              <w:rPr>
                <w:rFonts w:ascii="Arial" w:hAnsi="Arial" w:cs="Arial"/>
                <w:spacing w:val="-1"/>
                <w:sz w:val="20"/>
                <w:szCs w:val="20"/>
              </w:rPr>
              <w:t>a</w:t>
            </w:r>
            <w:r w:rsidRPr="005B0E9B">
              <w:rPr>
                <w:rFonts w:ascii="Arial" w:hAnsi="Arial" w:cs="Arial"/>
                <w:spacing w:val="-1"/>
                <w:sz w:val="20"/>
                <w:szCs w:val="20"/>
              </w:rPr>
              <w:t xml:space="preserve">vibactam 500 </w:t>
            </w:r>
            <w:r w:rsidRPr="005B0E9B">
              <w:rPr>
                <w:rFonts w:ascii="Arial" w:hAnsi="Arial" w:cs="Arial"/>
                <w:spacing w:val="1"/>
                <w:sz w:val="20"/>
                <w:szCs w:val="20"/>
              </w:rPr>
              <w:t>mg</w:t>
            </w:r>
            <w:r w:rsidRPr="005B0E9B">
              <w:rPr>
                <w:rFonts w:ascii="Arial" w:hAnsi="Arial" w:cs="Arial"/>
                <w:spacing w:val="-3"/>
                <w:sz w:val="20"/>
                <w:szCs w:val="20"/>
              </w:rPr>
              <w:t xml:space="preserve"> </w:t>
            </w:r>
            <w:r w:rsidRPr="005B0E9B">
              <w:rPr>
                <w:rFonts w:ascii="Arial" w:hAnsi="Arial" w:cs="Arial"/>
                <w:sz w:val="20"/>
                <w:szCs w:val="20"/>
              </w:rPr>
              <w:t xml:space="preserve">contains 1,92 mmol of sodium per vial. </w:t>
            </w:r>
          </w:p>
        </w:tc>
      </w:tr>
      <w:tr w:rsidR="006D2BF1" w:rsidRPr="005B0E9B" w14:paraId="78EEF2F3" w14:textId="77777777" w:rsidTr="00C5331F">
        <w:tc>
          <w:tcPr>
            <w:tcW w:w="10615" w:type="dxa"/>
          </w:tcPr>
          <w:p w14:paraId="752B7938" w14:textId="221C8939" w:rsidR="006D2BF1" w:rsidRPr="005B0E9B" w:rsidRDefault="006D2BF1" w:rsidP="005219D7">
            <w:pPr>
              <w:spacing w:line="480" w:lineRule="auto"/>
              <w:jc w:val="both"/>
              <w:rPr>
                <w:rFonts w:ascii="Arial" w:hAnsi="Arial" w:cs="Arial"/>
                <w:sz w:val="20"/>
                <w:szCs w:val="20"/>
              </w:rPr>
            </w:pPr>
          </w:p>
        </w:tc>
      </w:tr>
      <w:tr w:rsidR="006D2BF1" w:rsidRPr="005B0E9B" w14:paraId="3BBFFDD6" w14:textId="77777777" w:rsidTr="00C5331F">
        <w:tc>
          <w:tcPr>
            <w:tcW w:w="10615" w:type="dxa"/>
          </w:tcPr>
          <w:p w14:paraId="7E66E7D6" w14:textId="7918C671" w:rsidR="006D2BF1" w:rsidRPr="005B0E9B" w:rsidRDefault="006D2BF1" w:rsidP="005219D7">
            <w:pPr>
              <w:spacing w:line="480" w:lineRule="auto"/>
              <w:jc w:val="both"/>
              <w:rPr>
                <w:rFonts w:ascii="Arial" w:hAnsi="Arial" w:cs="Arial"/>
                <w:sz w:val="20"/>
                <w:szCs w:val="20"/>
              </w:rPr>
            </w:pPr>
            <w:r w:rsidRPr="005B0E9B">
              <w:rPr>
                <w:rFonts w:ascii="Arial" w:hAnsi="Arial" w:cs="Arial"/>
                <w:b/>
                <w:spacing w:val="-1"/>
                <w:sz w:val="20"/>
                <w:szCs w:val="20"/>
              </w:rPr>
              <w:lastRenderedPageBreak/>
              <w:t>4.5 Interaction with other medicines and other forms of interaction</w:t>
            </w:r>
          </w:p>
        </w:tc>
      </w:tr>
      <w:tr w:rsidR="006D2BF1" w:rsidRPr="005B0E9B" w14:paraId="18D54FB2" w14:textId="77777777" w:rsidTr="00C5331F">
        <w:tc>
          <w:tcPr>
            <w:tcW w:w="10615" w:type="dxa"/>
          </w:tcPr>
          <w:p w14:paraId="654A0D10" w14:textId="175AD061" w:rsidR="006D2BF1" w:rsidRPr="005B0E9B" w:rsidRDefault="006D2BF1" w:rsidP="005219D7">
            <w:pPr>
              <w:spacing w:line="480" w:lineRule="auto"/>
              <w:jc w:val="both"/>
              <w:rPr>
                <w:rFonts w:ascii="Arial" w:hAnsi="Arial" w:cs="Arial"/>
                <w:sz w:val="20"/>
                <w:szCs w:val="20"/>
              </w:rPr>
            </w:pPr>
            <w:r w:rsidRPr="005B0E9B">
              <w:rPr>
                <w:rFonts w:ascii="Arial" w:hAnsi="Arial" w:cs="Arial"/>
                <w:sz w:val="20"/>
                <w:szCs w:val="20"/>
              </w:rPr>
              <w:t>Concurrent</w:t>
            </w:r>
            <w:r w:rsidRPr="005B0E9B">
              <w:rPr>
                <w:rFonts w:ascii="Arial" w:hAnsi="Arial" w:cs="Arial"/>
                <w:spacing w:val="-1"/>
                <w:sz w:val="20"/>
                <w:szCs w:val="20"/>
              </w:rPr>
              <w:t xml:space="preserve"> </w:t>
            </w:r>
            <w:r w:rsidRPr="005B0E9B">
              <w:rPr>
                <w:rFonts w:ascii="Arial" w:hAnsi="Arial" w:cs="Arial"/>
                <w:sz w:val="20"/>
                <w:szCs w:val="20"/>
              </w:rPr>
              <w:t>treatment</w:t>
            </w:r>
            <w:r w:rsidRPr="005B0E9B">
              <w:rPr>
                <w:rFonts w:ascii="Arial" w:hAnsi="Arial" w:cs="Arial"/>
                <w:spacing w:val="-1"/>
                <w:sz w:val="20"/>
                <w:szCs w:val="20"/>
              </w:rPr>
              <w:t xml:space="preserve"> </w:t>
            </w:r>
            <w:r w:rsidRPr="005B0E9B">
              <w:rPr>
                <w:rFonts w:ascii="Arial" w:hAnsi="Arial" w:cs="Arial"/>
                <w:sz w:val="20"/>
                <w:szCs w:val="20"/>
              </w:rPr>
              <w:t>with</w:t>
            </w:r>
            <w:r w:rsidRPr="005B0E9B">
              <w:rPr>
                <w:rFonts w:ascii="Arial" w:hAnsi="Arial" w:cs="Arial"/>
                <w:spacing w:val="-1"/>
                <w:sz w:val="20"/>
                <w:szCs w:val="20"/>
              </w:rPr>
              <w:t xml:space="preserve"> </w:t>
            </w:r>
            <w:r w:rsidRPr="005B0E9B">
              <w:rPr>
                <w:rFonts w:ascii="Arial" w:hAnsi="Arial" w:cs="Arial"/>
                <w:sz w:val="20"/>
                <w:szCs w:val="20"/>
              </w:rPr>
              <w:t>high</w:t>
            </w:r>
            <w:r w:rsidRPr="005B0E9B">
              <w:rPr>
                <w:rFonts w:ascii="Arial" w:hAnsi="Arial" w:cs="Arial"/>
                <w:spacing w:val="-1"/>
                <w:sz w:val="20"/>
                <w:szCs w:val="20"/>
              </w:rPr>
              <w:t xml:space="preserve"> </w:t>
            </w:r>
            <w:r w:rsidRPr="005B0E9B">
              <w:rPr>
                <w:rFonts w:ascii="Arial" w:hAnsi="Arial" w:cs="Arial"/>
                <w:sz w:val="20"/>
                <w:szCs w:val="20"/>
              </w:rPr>
              <w:t>doses</w:t>
            </w:r>
            <w:r w:rsidRPr="005B0E9B">
              <w:rPr>
                <w:rFonts w:ascii="Arial" w:hAnsi="Arial" w:cs="Arial"/>
                <w:spacing w:val="-1"/>
                <w:sz w:val="20"/>
                <w:szCs w:val="20"/>
              </w:rPr>
              <w:t xml:space="preserve"> </w:t>
            </w:r>
            <w:r w:rsidRPr="005B0E9B">
              <w:rPr>
                <w:rFonts w:ascii="Arial" w:hAnsi="Arial" w:cs="Arial"/>
                <w:sz w:val="20"/>
                <w:szCs w:val="20"/>
              </w:rPr>
              <w:t>of</w:t>
            </w:r>
            <w:r w:rsidRPr="005B0E9B">
              <w:rPr>
                <w:rFonts w:ascii="Arial" w:hAnsi="Arial" w:cs="Arial"/>
                <w:spacing w:val="-1"/>
                <w:sz w:val="20"/>
                <w:szCs w:val="20"/>
              </w:rPr>
              <w:t xml:space="preserve"> </w:t>
            </w:r>
            <w:r w:rsidRPr="005B0E9B">
              <w:rPr>
                <w:rFonts w:ascii="Arial" w:hAnsi="Arial" w:cs="Arial"/>
                <w:sz w:val="20"/>
                <w:szCs w:val="20"/>
              </w:rPr>
              <w:t>cephalosporins</w:t>
            </w:r>
            <w:r w:rsidRPr="005B0E9B">
              <w:rPr>
                <w:rFonts w:ascii="Arial" w:hAnsi="Arial" w:cs="Arial"/>
                <w:spacing w:val="-1"/>
                <w:sz w:val="20"/>
                <w:szCs w:val="20"/>
              </w:rPr>
              <w:t xml:space="preserve"> </w:t>
            </w:r>
            <w:r w:rsidRPr="005B0E9B">
              <w:rPr>
                <w:rFonts w:ascii="Arial" w:hAnsi="Arial" w:cs="Arial"/>
                <w:sz w:val="20"/>
                <w:szCs w:val="20"/>
              </w:rPr>
              <w:t>and</w:t>
            </w:r>
            <w:r w:rsidRPr="005B0E9B">
              <w:rPr>
                <w:rFonts w:ascii="Arial" w:hAnsi="Arial" w:cs="Arial"/>
                <w:spacing w:val="-1"/>
                <w:sz w:val="20"/>
                <w:szCs w:val="20"/>
              </w:rPr>
              <w:t xml:space="preserve"> </w:t>
            </w:r>
            <w:r w:rsidRPr="005B0E9B">
              <w:rPr>
                <w:rFonts w:ascii="Arial" w:hAnsi="Arial" w:cs="Arial"/>
                <w:sz w:val="20"/>
                <w:szCs w:val="20"/>
              </w:rPr>
              <w:t>nephrotoxic</w:t>
            </w:r>
            <w:r w:rsidRPr="005B0E9B">
              <w:rPr>
                <w:rFonts w:ascii="Arial" w:hAnsi="Arial" w:cs="Arial"/>
                <w:spacing w:val="-1"/>
                <w:sz w:val="20"/>
                <w:szCs w:val="20"/>
              </w:rPr>
              <w:t xml:space="preserve"> </w:t>
            </w:r>
            <w:r w:rsidRPr="005B0E9B">
              <w:rPr>
                <w:rFonts w:ascii="Arial" w:hAnsi="Arial" w:cs="Arial"/>
                <w:sz w:val="20"/>
                <w:szCs w:val="20"/>
              </w:rPr>
              <w:t xml:space="preserve">medicines such as </w:t>
            </w:r>
            <w:r w:rsidRPr="005B0E9B">
              <w:rPr>
                <w:rFonts w:ascii="Arial" w:hAnsi="Arial" w:cs="Arial"/>
                <w:spacing w:val="-1"/>
                <w:sz w:val="20"/>
                <w:szCs w:val="20"/>
              </w:rPr>
              <w:t>aminoglycosides</w:t>
            </w:r>
            <w:r w:rsidRPr="005B0E9B">
              <w:rPr>
                <w:rFonts w:ascii="Arial" w:hAnsi="Arial" w:cs="Arial"/>
                <w:sz w:val="20"/>
                <w:szCs w:val="20"/>
              </w:rPr>
              <w:t xml:space="preserve"> or potent diuretics (e.g. furosemide) may</w:t>
            </w:r>
            <w:r w:rsidRPr="005B0E9B">
              <w:rPr>
                <w:rFonts w:ascii="Arial" w:hAnsi="Arial" w:cs="Arial"/>
                <w:spacing w:val="-5"/>
                <w:sz w:val="20"/>
                <w:szCs w:val="20"/>
              </w:rPr>
              <w:t xml:space="preserve"> </w:t>
            </w:r>
            <w:r w:rsidRPr="005B0E9B">
              <w:rPr>
                <w:rFonts w:ascii="Arial" w:hAnsi="Arial" w:cs="Arial"/>
                <w:sz w:val="20"/>
                <w:szCs w:val="20"/>
              </w:rPr>
              <w:t>adversely</w:t>
            </w:r>
            <w:r w:rsidRPr="005B0E9B">
              <w:rPr>
                <w:rFonts w:ascii="Arial" w:hAnsi="Arial" w:cs="Arial"/>
                <w:spacing w:val="-5"/>
                <w:sz w:val="20"/>
                <w:szCs w:val="20"/>
              </w:rPr>
              <w:t xml:space="preserve"> </w:t>
            </w:r>
            <w:r w:rsidRPr="005B0E9B">
              <w:rPr>
                <w:rFonts w:ascii="Arial" w:hAnsi="Arial" w:cs="Arial"/>
                <w:sz w:val="20"/>
                <w:szCs w:val="20"/>
              </w:rPr>
              <w:t>affect renal</w:t>
            </w:r>
            <w:r w:rsidRPr="005B0E9B">
              <w:rPr>
                <w:rFonts w:ascii="Arial" w:hAnsi="Arial" w:cs="Arial"/>
                <w:spacing w:val="20"/>
                <w:sz w:val="20"/>
                <w:szCs w:val="20"/>
              </w:rPr>
              <w:t xml:space="preserve"> </w:t>
            </w:r>
            <w:r w:rsidRPr="005B0E9B">
              <w:rPr>
                <w:rFonts w:ascii="Arial" w:hAnsi="Arial" w:cs="Arial"/>
                <w:sz w:val="20"/>
                <w:szCs w:val="20"/>
              </w:rPr>
              <w:t>function (see</w:t>
            </w:r>
            <w:r>
              <w:rPr>
                <w:rFonts w:ascii="Arial" w:hAnsi="Arial" w:cs="Arial"/>
                <w:sz w:val="20"/>
                <w:szCs w:val="20"/>
              </w:rPr>
              <w:t xml:space="preserve"> section 4.4</w:t>
            </w:r>
            <w:r w:rsidRPr="005B0E9B">
              <w:rPr>
                <w:rFonts w:ascii="Arial" w:hAnsi="Arial" w:cs="Arial"/>
                <w:sz w:val="20"/>
                <w:szCs w:val="20"/>
              </w:rPr>
              <w:t>).</w:t>
            </w:r>
          </w:p>
        </w:tc>
      </w:tr>
      <w:tr w:rsidR="006D2BF1" w:rsidRPr="005B0E9B" w14:paraId="07445F06" w14:textId="77777777" w:rsidTr="00C5331F">
        <w:tc>
          <w:tcPr>
            <w:tcW w:w="10615" w:type="dxa"/>
          </w:tcPr>
          <w:p w14:paraId="0463D133" w14:textId="77777777" w:rsidR="006D2BF1" w:rsidRPr="005B0E9B" w:rsidRDefault="006D2BF1" w:rsidP="005219D7">
            <w:pPr>
              <w:spacing w:line="480" w:lineRule="auto"/>
              <w:jc w:val="both"/>
              <w:rPr>
                <w:rFonts w:ascii="Arial" w:hAnsi="Arial" w:cs="Arial"/>
                <w:sz w:val="20"/>
                <w:szCs w:val="20"/>
              </w:rPr>
            </w:pPr>
          </w:p>
        </w:tc>
      </w:tr>
      <w:tr w:rsidR="006D2BF1" w:rsidRPr="005B0E9B" w14:paraId="4D97484B" w14:textId="77777777" w:rsidTr="00C5331F">
        <w:tc>
          <w:tcPr>
            <w:tcW w:w="10615" w:type="dxa"/>
          </w:tcPr>
          <w:p w14:paraId="4ABCFB16" w14:textId="77777777" w:rsidR="006D2BF1" w:rsidRPr="005B0E9B" w:rsidRDefault="006D2BF1" w:rsidP="005219D7">
            <w:pPr>
              <w:spacing w:line="480" w:lineRule="auto"/>
              <w:jc w:val="both"/>
              <w:rPr>
                <w:rFonts w:ascii="Arial" w:hAnsi="Arial" w:cs="Arial"/>
                <w:sz w:val="20"/>
                <w:szCs w:val="20"/>
              </w:rPr>
            </w:pPr>
            <w:r w:rsidRPr="005B0E9B">
              <w:rPr>
                <w:rFonts w:ascii="Arial" w:hAnsi="Arial" w:cs="Arial"/>
                <w:sz w:val="20"/>
                <w:szCs w:val="20"/>
              </w:rPr>
              <w:t>Chloramphenicol is antagonistic</w:t>
            </w:r>
            <w:r w:rsidRPr="005B0E9B">
              <w:rPr>
                <w:rFonts w:ascii="Arial" w:hAnsi="Arial" w:cs="Arial"/>
                <w:spacing w:val="-1"/>
                <w:sz w:val="20"/>
                <w:szCs w:val="20"/>
              </w:rPr>
              <w:t xml:space="preserve"> </w:t>
            </w:r>
            <w:r w:rsidRPr="005B0E9B">
              <w:rPr>
                <w:rFonts w:ascii="Arial" w:hAnsi="Arial" w:cs="Arial"/>
                <w:i/>
                <w:iCs/>
                <w:sz w:val="20"/>
                <w:szCs w:val="20"/>
              </w:rPr>
              <w:t xml:space="preserve">in vitro </w:t>
            </w:r>
            <w:r w:rsidRPr="005B0E9B">
              <w:rPr>
                <w:rFonts w:ascii="Arial" w:hAnsi="Arial" w:cs="Arial"/>
                <w:sz w:val="20"/>
                <w:szCs w:val="20"/>
              </w:rPr>
              <w:t xml:space="preserve">with ceftazidime and other cephalosporins. The clinical relevance of this finding is unknown, but if concurrent administration of </w:t>
            </w:r>
            <w:r w:rsidRPr="005B0E9B">
              <w:rPr>
                <w:rFonts w:ascii="Arial" w:hAnsi="Arial" w:cs="Arial"/>
                <w:spacing w:val="-1"/>
                <w:sz w:val="20"/>
                <w:szCs w:val="20"/>
              </w:rPr>
              <w:t>ZAVICEFTA</w:t>
            </w:r>
            <w:r w:rsidRPr="005B0E9B">
              <w:rPr>
                <w:rFonts w:ascii="Arial" w:hAnsi="Arial" w:cs="Arial"/>
                <w:sz w:val="20"/>
                <w:szCs w:val="20"/>
              </w:rPr>
              <w:t xml:space="preserve"> with chloramphenicol is proposed, the possibility</w:t>
            </w:r>
            <w:r w:rsidRPr="005B0E9B">
              <w:rPr>
                <w:rFonts w:ascii="Arial" w:hAnsi="Arial" w:cs="Arial"/>
                <w:spacing w:val="-8"/>
                <w:sz w:val="20"/>
                <w:szCs w:val="20"/>
              </w:rPr>
              <w:t xml:space="preserve"> </w:t>
            </w:r>
            <w:r w:rsidRPr="005B0E9B">
              <w:rPr>
                <w:rFonts w:ascii="Arial" w:hAnsi="Arial" w:cs="Arial"/>
                <w:sz w:val="20"/>
                <w:szCs w:val="20"/>
              </w:rPr>
              <w:t xml:space="preserve">of antagonism should be </w:t>
            </w:r>
            <w:r w:rsidRPr="005B0E9B">
              <w:rPr>
                <w:rFonts w:ascii="Arial" w:hAnsi="Arial" w:cs="Arial"/>
                <w:spacing w:val="-1"/>
                <w:sz w:val="20"/>
                <w:szCs w:val="20"/>
              </w:rPr>
              <w:t xml:space="preserve">considered. </w:t>
            </w:r>
          </w:p>
        </w:tc>
      </w:tr>
      <w:tr w:rsidR="006D2BF1" w:rsidRPr="005B0E9B" w14:paraId="7BE3476F" w14:textId="77777777" w:rsidTr="00C5331F">
        <w:tc>
          <w:tcPr>
            <w:tcW w:w="10615" w:type="dxa"/>
          </w:tcPr>
          <w:p w14:paraId="5A2FC067" w14:textId="77777777" w:rsidR="006D2BF1" w:rsidRPr="005B0E9B" w:rsidRDefault="006D2BF1" w:rsidP="005219D7">
            <w:pPr>
              <w:spacing w:line="480" w:lineRule="auto"/>
              <w:jc w:val="both"/>
              <w:rPr>
                <w:rFonts w:ascii="Arial" w:hAnsi="Arial" w:cs="Arial"/>
                <w:sz w:val="20"/>
                <w:szCs w:val="20"/>
              </w:rPr>
            </w:pPr>
          </w:p>
        </w:tc>
      </w:tr>
      <w:tr w:rsidR="006D2BF1" w:rsidRPr="005B0E9B" w14:paraId="395AA39A" w14:textId="77777777" w:rsidTr="00C5331F">
        <w:tc>
          <w:tcPr>
            <w:tcW w:w="10615" w:type="dxa"/>
          </w:tcPr>
          <w:p w14:paraId="602A8216" w14:textId="77777777" w:rsidR="006D2BF1" w:rsidRPr="005B0E9B" w:rsidRDefault="006D2BF1" w:rsidP="005219D7">
            <w:pPr>
              <w:spacing w:line="480" w:lineRule="auto"/>
              <w:jc w:val="both"/>
              <w:rPr>
                <w:rFonts w:ascii="Arial" w:hAnsi="Arial" w:cs="Arial"/>
                <w:sz w:val="20"/>
                <w:szCs w:val="20"/>
              </w:rPr>
            </w:pPr>
            <w:r w:rsidRPr="005B0E9B">
              <w:rPr>
                <w:rFonts w:ascii="Arial" w:hAnsi="Arial" w:cs="Arial"/>
                <w:spacing w:val="-1"/>
                <w:sz w:val="20"/>
                <w:szCs w:val="20"/>
              </w:rPr>
              <w:t>Avibactam showed</w:t>
            </w:r>
            <w:r w:rsidRPr="005B0E9B">
              <w:rPr>
                <w:rFonts w:ascii="Arial" w:hAnsi="Arial" w:cs="Arial"/>
                <w:sz w:val="20"/>
                <w:szCs w:val="20"/>
              </w:rPr>
              <w:t xml:space="preserve"> no significant inhibition of cytochrome P450 </w:t>
            </w:r>
            <w:r w:rsidRPr="005B0E9B">
              <w:rPr>
                <w:rFonts w:ascii="Arial" w:hAnsi="Arial" w:cs="Arial"/>
                <w:spacing w:val="-1"/>
                <w:sz w:val="20"/>
                <w:szCs w:val="20"/>
              </w:rPr>
              <w:t xml:space="preserve">enzymes. </w:t>
            </w:r>
            <w:r w:rsidRPr="005B0E9B">
              <w:rPr>
                <w:rFonts w:ascii="Arial" w:hAnsi="Arial" w:cs="Arial"/>
                <w:sz w:val="20"/>
                <w:szCs w:val="20"/>
              </w:rPr>
              <w:t>Avibactam</w:t>
            </w:r>
            <w:r w:rsidRPr="005B0E9B">
              <w:rPr>
                <w:rFonts w:ascii="Arial" w:hAnsi="Arial" w:cs="Arial"/>
                <w:spacing w:val="-1"/>
                <w:sz w:val="20"/>
                <w:szCs w:val="20"/>
              </w:rPr>
              <w:t xml:space="preserve"> </w:t>
            </w:r>
            <w:r w:rsidRPr="005B0E9B">
              <w:rPr>
                <w:rFonts w:ascii="Arial" w:hAnsi="Arial" w:cs="Arial"/>
                <w:sz w:val="20"/>
                <w:szCs w:val="20"/>
              </w:rPr>
              <w:t>and</w:t>
            </w:r>
            <w:r w:rsidRPr="005B0E9B">
              <w:rPr>
                <w:rFonts w:ascii="Arial" w:hAnsi="Arial" w:cs="Arial"/>
                <w:spacing w:val="26"/>
                <w:sz w:val="20"/>
                <w:szCs w:val="20"/>
              </w:rPr>
              <w:t xml:space="preserve"> </w:t>
            </w:r>
            <w:r w:rsidRPr="005B0E9B">
              <w:rPr>
                <w:rFonts w:ascii="Arial" w:hAnsi="Arial" w:cs="Arial"/>
                <w:spacing w:val="-1"/>
                <w:sz w:val="20"/>
                <w:szCs w:val="20"/>
              </w:rPr>
              <w:t xml:space="preserve">ceftazidime showed no </w:t>
            </w:r>
            <w:r w:rsidRPr="005B0E9B">
              <w:rPr>
                <w:rFonts w:ascii="Arial" w:hAnsi="Arial" w:cs="Arial"/>
                <w:i/>
                <w:iCs/>
                <w:sz w:val="20"/>
                <w:szCs w:val="20"/>
              </w:rPr>
              <w:t xml:space="preserve">in vitro </w:t>
            </w:r>
            <w:r w:rsidRPr="005B0E9B">
              <w:rPr>
                <w:rFonts w:ascii="Arial" w:hAnsi="Arial" w:cs="Arial"/>
                <w:spacing w:val="-1"/>
                <w:sz w:val="20"/>
                <w:szCs w:val="20"/>
              </w:rPr>
              <w:t>cytochrome</w:t>
            </w:r>
            <w:r w:rsidRPr="005B0E9B">
              <w:rPr>
                <w:rFonts w:ascii="Arial" w:hAnsi="Arial" w:cs="Arial"/>
                <w:sz w:val="20"/>
                <w:szCs w:val="20"/>
              </w:rPr>
              <w:t xml:space="preserve"> P450 induction in the clinically</w:t>
            </w:r>
            <w:r w:rsidRPr="005B0E9B">
              <w:rPr>
                <w:rFonts w:ascii="Arial" w:hAnsi="Arial" w:cs="Arial"/>
                <w:spacing w:val="-5"/>
                <w:sz w:val="20"/>
                <w:szCs w:val="20"/>
              </w:rPr>
              <w:t xml:space="preserve"> </w:t>
            </w:r>
            <w:r w:rsidRPr="005B0E9B">
              <w:rPr>
                <w:rFonts w:ascii="Arial" w:hAnsi="Arial" w:cs="Arial"/>
                <w:sz w:val="20"/>
                <w:szCs w:val="20"/>
              </w:rPr>
              <w:t>relevant exposure</w:t>
            </w:r>
            <w:r w:rsidRPr="005B0E9B">
              <w:rPr>
                <w:rFonts w:ascii="Arial" w:hAnsi="Arial" w:cs="Arial"/>
                <w:spacing w:val="30"/>
                <w:sz w:val="20"/>
                <w:szCs w:val="20"/>
              </w:rPr>
              <w:t xml:space="preserve"> </w:t>
            </w:r>
            <w:r w:rsidRPr="005B0E9B">
              <w:rPr>
                <w:rFonts w:ascii="Arial" w:hAnsi="Arial" w:cs="Arial"/>
                <w:sz w:val="20"/>
                <w:szCs w:val="20"/>
              </w:rPr>
              <w:t xml:space="preserve">range. Avibactam and ceftazidime do not inhibit the major renal or hepatic transporters in </w:t>
            </w:r>
            <w:r w:rsidRPr="005B0E9B">
              <w:rPr>
                <w:rFonts w:ascii="Arial" w:hAnsi="Arial" w:cs="Arial"/>
                <w:spacing w:val="-2"/>
                <w:sz w:val="20"/>
                <w:szCs w:val="20"/>
              </w:rPr>
              <w:t>the</w:t>
            </w:r>
            <w:r w:rsidRPr="005B0E9B">
              <w:rPr>
                <w:rFonts w:ascii="Arial" w:hAnsi="Arial" w:cs="Arial"/>
                <w:spacing w:val="21"/>
                <w:sz w:val="20"/>
                <w:szCs w:val="20"/>
              </w:rPr>
              <w:t xml:space="preserve"> </w:t>
            </w:r>
            <w:r w:rsidRPr="005B0E9B">
              <w:rPr>
                <w:rFonts w:ascii="Arial" w:hAnsi="Arial" w:cs="Arial"/>
                <w:sz w:val="20"/>
                <w:szCs w:val="20"/>
              </w:rPr>
              <w:t>clinically</w:t>
            </w:r>
            <w:r w:rsidRPr="005B0E9B">
              <w:rPr>
                <w:rFonts w:ascii="Arial" w:hAnsi="Arial" w:cs="Arial"/>
                <w:spacing w:val="-6"/>
                <w:sz w:val="20"/>
                <w:szCs w:val="20"/>
              </w:rPr>
              <w:t xml:space="preserve"> </w:t>
            </w:r>
            <w:r w:rsidRPr="005B0E9B">
              <w:rPr>
                <w:rFonts w:ascii="Arial" w:hAnsi="Arial" w:cs="Arial"/>
                <w:sz w:val="20"/>
                <w:szCs w:val="20"/>
              </w:rPr>
              <w:t xml:space="preserve">relevant exposure range, therefore the </w:t>
            </w:r>
            <w:r w:rsidRPr="005B0E9B">
              <w:rPr>
                <w:rFonts w:ascii="Arial" w:hAnsi="Arial" w:cs="Arial"/>
                <w:spacing w:val="-1"/>
                <w:sz w:val="20"/>
                <w:szCs w:val="20"/>
              </w:rPr>
              <w:t>drug-drug</w:t>
            </w:r>
            <w:r w:rsidRPr="005B0E9B">
              <w:rPr>
                <w:rFonts w:ascii="Arial" w:hAnsi="Arial" w:cs="Arial"/>
                <w:sz w:val="20"/>
                <w:szCs w:val="20"/>
              </w:rPr>
              <w:t xml:space="preserve"> interaction potential via these</w:t>
            </w:r>
            <w:r w:rsidRPr="005B0E9B">
              <w:rPr>
                <w:rFonts w:ascii="Arial" w:hAnsi="Arial" w:cs="Arial"/>
                <w:spacing w:val="28"/>
                <w:sz w:val="20"/>
                <w:szCs w:val="20"/>
              </w:rPr>
              <w:t xml:space="preserve"> </w:t>
            </w:r>
            <w:r w:rsidRPr="005B0E9B">
              <w:rPr>
                <w:rFonts w:ascii="Arial" w:hAnsi="Arial" w:cs="Arial"/>
                <w:sz w:val="20"/>
                <w:szCs w:val="20"/>
              </w:rPr>
              <w:t xml:space="preserve">mechanisms is considered low. </w:t>
            </w:r>
          </w:p>
        </w:tc>
      </w:tr>
      <w:tr w:rsidR="006D2BF1" w:rsidRPr="005B0E9B" w14:paraId="4285989D" w14:textId="77777777" w:rsidTr="00C5331F">
        <w:tc>
          <w:tcPr>
            <w:tcW w:w="10615" w:type="dxa"/>
          </w:tcPr>
          <w:p w14:paraId="58326F5E" w14:textId="77777777" w:rsidR="006D2BF1" w:rsidRPr="005B0E9B" w:rsidRDefault="006D2BF1" w:rsidP="005219D7">
            <w:pPr>
              <w:spacing w:line="480" w:lineRule="auto"/>
              <w:jc w:val="both"/>
              <w:rPr>
                <w:rFonts w:ascii="Arial" w:hAnsi="Arial" w:cs="Arial"/>
                <w:sz w:val="20"/>
                <w:szCs w:val="20"/>
              </w:rPr>
            </w:pPr>
          </w:p>
        </w:tc>
      </w:tr>
      <w:tr w:rsidR="006D2BF1" w:rsidRPr="005B0E9B" w14:paraId="3739CCFC" w14:textId="77777777" w:rsidTr="00C5331F">
        <w:tc>
          <w:tcPr>
            <w:tcW w:w="10615" w:type="dxa"/>
          </w:tcPr>
          <w:p w14:paraId="1F3F7041" w14:textId="77777777" w:rsidR="006D2BF1" w:rsidRPr="005B0E9B" w:rsidRDefault="006D2BF1" w:rsidP="005219D7">
            <w:pPr>
              <w:spacing w:line="480" w:lineRule="auto"/>
              <w:jc w:val="both"/>
              <w:rPr>
                <w:rFonts w:ascii="Arial" w:hAnsi="Arial" w:cs="Arial"/>
                <w:sz w:val="20"/>
                <w:szCs w:val="20"/>
              </w:rPr>
            </w:pPr>
            <w:r w:rsidRPr="005B0E9B">
              <w:rPr>
                <w:rFonts w:ascii="Arial" w:hAnsi="Arial" w:cs="Arial"/>
                <w:i/>
                <w:iCs/>
                <w:spacing w:val="-1"/>
                <w:sz w:val="20"/>
                <w:szCs w:val="20"/>
              </w:rPr>
              <w:t>In vitro</w:t>
            </w:r>
            <w:r w:rsidRPr="005B0E9B">
              <w:rPr>
                <w:rFonts w:ascii="Arial" w:hAnsi="Arial" w:cs="Arial"/>
                <w:spacing w:val="-1"/>
                <w:sz w:val="20"/>
                <w:szCs w:val="20"/>
              </w:rPr>
              <w:t>,</w:t>
            </w:r>
            <w:r w:rsidRPr="005B0E9B">
              <w:rPr>
                <w:rFonts w:ascii="Arial" w:hAnsi="Arial" w:cs="Arial"/>
                <w:sz w:val="20"/>
                <w:szCs w:val="20"/>
              </w:rPr>
              <w:t xml:space="preserve"> avibactam is a substrate of OAT1 (organic anion transporter) and OAT3 transporters which might contribute to</w:t>
            </w:r>
            <w:r w:rsidRPr="005B0E9B">
              <w:rPr>
                <w:rFonts w:ascii="Arial" w:hAnsi="Arial" w:cs="Arial"/>
                <w:spacing w:val="23"/>
                <w:sz w:val="20"/>
                <w:szCs w:val="20"/>
              </w:rPr>
              <w:t xml:space="preserve"> </w:t>
            </w:r>
            <w:r w:rsidRPr="005B0E9B">
              <w:rPr>
                <w:rFonts w:ascii="Arial" w:hAnsi="Arial" w:cs="Arial"/>
                <w:sz w:val="20"/>
                <w:szCs w:val="20"/>
              </w:rPr>
              <w:t>the</w:t>
            </w:r>
            <w:r w:rsidRPr="005B0E9B">
              <w:rPr>
                <w:rFonts w:ascii="Arial" w:hAnsi="Arial" w:cs="Arial"/>
                <w:spacing w:val="-1"/>
                <w:sz w:val="20"/>
                <w:szCs w:val="20"/>
              </w:rPr>
              <w:t xml:space="preserve"> </w:t>
            </w:r>
            <w:r w:rsidRPr="005B0E9B">
              <w:rPr>
                <w:rFonts w:ascii="Arial" w:hAnsi="Arial" w:cs="Arial"/>
                <w:sz w:val="20"/>
                <w:szCs w:val="20"/>
              </w:rPr>
              <w:t>active</w:t>
            </w:r>
            <w:r w:rsidRPr="005B0E9B">
              <w:rPr>
                <w:rFonts w:ascii="Arial" w:hAnsi="Arial" w:cs="Arial"/>
                <w:spacing w:val="-1"/>
                <w:sz w:val="20"/>
                <w:szCs w:val="20"/>
              </w:rPr>
              <w:t xml:space="preserve"> </w:t>
            </w:r>
            <w:r w:rsidRPr="005B0E9B">
              <w:rPr>
                <w:rFonts w:ascii="Arial" w:hAnsi="Arial" w:cs="Arial"/>
                <w:sz w:val="20"/>
                <w:szCs w:val="20"/>
              </w:rPr>
              <w:t>uptake</w:t>
            </w:r>
            <w:r w:rsidRPr="005B0E9B">
              <w:rPr>
                <w:rFonts w:ascii="Arial" w:hAnsi="Arial" w:cs="Arial"/>
                <w:spacing w:val="-1"/>
                <w:sz w:val="20"/>
                <w:szCs w:val="20"/>
              </w:rPr>
              <w:t xml:space="preserve"> </w:t>
            </w:r>
            <w:r w:rsidRPr="005B0E9B">
              <w:rPr>
                <w:rFonts w:ascii="Arial" w:hAnsi="Arial" w:cs="Arial"/>
                <w:sz w:val="20"/>
                <w:szCs w:val="20"/>
              </w:rPr>
              <w:t>from</w:t>
            </w:r>
            <w:r w:rsidRPr="005B0E9B">
              <w:rPr>
                <w:rFonts w:ascii="Arial" w:hAnsi="Arial" w:cs="Arial"/>
                <w:spacing w:val="-1"/>
                <w:sz w:val="20"/>
                <w:szCs w:val="20"/>
              </w:rPr>
              <w:t xml:space="preserve"> </w:t>
            </w:r>
            <w:r w:rsidRPr="005B0E9B">
              <w:rPr>
                <w:rFonts w:ascii="Arial" w:hAnsi="Arial" w:cs="Arial"/>
                <w:sz w:val="20"/>
                <w:szCs w:val="20"/>
              </w:rPr>
              <w:t>the</w:t>
            </w:r>
            <w:r w:rsidRPr="005B0E9B">
              <w:rPr>
                <w:rFonts w:ascii="Arial" w:hAnsi="Arial" w:cs="Arial"/>
                <w:spacing w:val="-1"/>
                <w:sz w:val="20"/>
                <w:szCs w:val="20"/>
              </w:rPr>
              <w:t xml:space="preserve"> </w:t>
            </w:r>
            <w:r w:rsidRPr="005B0E9B">
              <w:rPr>
                <w:rFonts w:ascii="Arial" w:hAnsi="Arial" w:cs="Arial"/>
                <w:sz w:val="20"/>
                <w:szCs w:val="20"/>
              </w:rPr>
              <w:t>blood</w:t>
            </w:r>
            <w:r w:rsidRPr="005B0E9B">
              <w:rPr>
                <w:rFonts w:ascii="Arial" w:hAnsi="Arial" w:cs="Arial"/>
                <w:spacing w:val="-1"/>
                <w:sz w:val="20"/>
                <w:szCs w:val="20"/>
              </w:rPr>
              <w:t xml:space="preserve"> compartment</w:t>
            </w:r>
            <w:r w:rsidRPr="005B0E9B">
              <w:rPr>
                <w:rFonts w:ascii="Arial" w:hAnsi="Arial" w:cs="Arial"/>
                <w:sz w:val="20"/>
                <w:szCs w:val="20"/>
              </w:rPr>
              <w:t xml:space="preserve"> and, thereby</w:t>
            </w:r>
            <w:r w:rsidRPr="005B0E9B">
              <w:rPr>
                <w:rFonts w:ascii="Arial" w:hAnsi="Arial" w:cs="Arial"/>
                <w:spacing w:val="-5"/>
                <w:sz w:val="20"/>
                <w:szCs w:val="20"/>
              </w:rPr>
              <w:t xml:space="preserve"> </w:t>
            </w:r>
            <w:r w:rsidRPr="005B0E9B">
              <w:rPr>
                <w:rFonts w:ascii="Arial" w:hAnsi="Arial" w:cs="Arial"/>
                <w:sz w:val="20"/>
                <w:szCs w:val="20"/>
              </w:rPr>
              <w:t xml:space="preserve">its excretion. </w:t>
            </w:r>
            <w:r w:rsidRPr="005B0E9B">
              <w:rPr>
                <w:rFonts w:ascii="Arial" w:hAnsi="Arial" w:cs="Arial"/>
                <w:spacing w:val="-1"/>
                <w:sz w:val="20"/>
                <w:szCs w:val="20"/>
              </w:rPr>
              <w:t>Probenecid (a potent</w:t>
            </w:r>
            <w:r w:rsidRPr="005B0E9B">
              <w:rPr>
                <w:rFonts w:ascii="Arial" w:hAnsi="Arial" w:cs="Arial"/>
                <w:spacing w:val="20"/>
                <w:sz w:val="20"/>
                <w:szCs w:val="20"/>
              </w:rPr>
              <w:t xml:space="preserve"> </w:t>
            </w:r>
            <w:r w:rsidRPr="005B0E9B">
              <w:rPr>
                <w:rFonts w:ascii="Arial" w:hAnsi="Arial" w:cs="Arial"/>
                <w:sz w:val="20"/>
                <w:szCs w:val="20"/>
              </w:rPr>
              <w:t>OAT inhibitor) inhibits this uptake by</w:t>
            </w:r>
            <w:r w:rsidRPr="005B0E9B">
              <w:rPr>
                <w:rFonts w:ascii="Arial" w:hAnsi="Arial" w:cs="Arial"/>
                <w:spacing w:val="-5"/>
                <w:sz w:val="20"/>
                <w:szCs w:val="20"/>
              </w:rPr>
              <w:t xml:space="preserve"> </w:t>
            </w:r>
            <w:r w:rsidRPr="005B0E9B">
              <w:rPr>
                <w:rFonts w:ascii="Arial" w:hAnsi="Arial" w:cs="Arial"/>
                <w:sz w:val="20"/>
                <w:szCs w:val="20"/>
              </w:rPr>
              <w:t xml:space="preserve">56 % to 70 % </w:t>
            </w:r>
            <w:r w:rsidRPr="005B0E9B">
              <w:rPr>
                <w:rFonts w:ascii="Arial" w:hAnsi="Arial" w:cs="Arial"/>
                <w:i/>
                <w:iCs/>
                <w:sz w:val="20"/>
                <w:szCs w:val="20"/>
              </w:rPr>
              <w:t xml:space="preserve">in vitro </w:t>
            </w:r>
            <w:r w:rsidRPr="005B0E9B">
              <w:rPr>
                <w:rFonts w:ascii="Arial" w:hAnsi="Arial" w:cs="Arial"/>
                <w:sz w:val="20"/>
                <w:szCs w:val="20"/>
              </w:rPr>
              <w:t>and,</w:t>
            </w:r>
            <w:r w:rsidRPr="005B0E9B">
              <w:rPr>
                <w:rFonts w:ascii="Arial" w:hAnsi="Arial" w:cs="Arial"/>
                <w:spacing w:val="-1"/>
                <w:sz w:val="20"/>
                <w:szCs w:val="20"/>
              </w:rPr>
              <w:t xml:space="preserve"> </w:t>
            </w:r>
            <w:r w:rsidRPr="005B0E9B">
              <w:rPr>
                <w:rFonts w:ascii="Arial" w:hAnsi="Arial" w:cs="Arial"/>
                <w:sz w:val="20"/>
                <w:szCs w:val="20"/>
              </w:rPr>
              <w:t>therefore,</w:t>
            </w:r>
            <w:r w:rsidRPr="005B0E9B">
              <w:rPr>
                <w:rFonts w:ascii="Arial" w:hAnsi="Arial" w:cs="Arial"/>
                <w:spacing w:val="-1"/>
                <w:sz w:val="20"/>
                <w:szCs w:val="20"/>
              </w:rPr>
              <w:t xml:space="preserve"> </w:t>
            </w:r>
            <w:r w:rsidRPr="005B0E9B">
              <w:rPr>
                <w:rFonts w:ascii="Arial" w:hAnsi="Arial" w:cs="Arial"/>
                <w:sz w:val="20"/>
                <w:szCs w:val="20"/>
              </w:rPr>
              <w:t>has</w:t>
            </w:r>
            <w:r w:rsidRPr="005B0E9B">
              <w:rPr>
                <w:rFonts w:ascii="Arial" w:hAnsi="Arial" w:cs="Arial"/>
                <w:spacing w:val="-1"/>
                <w:sz w:val="20"/>
                <w:szCs w:val="20"/>
              </w:rPr>
              <w:t xml:space="preserve"> </w:t>
            </w:r>
            <w:r w:rsidRPr="005B0E9B">
              <w:rPr>
                <w:rFonts w:ascii="Arial" w:hAnsi="Arial" w:cs="Arial"/>
                <w:sz w:val="20"/>
                <w:szCs w:val="20"/>
              </w:rPr>
              <w:t>the</w:t>
            </w:r>
            <w:r w:rsidRPr="005B0E9B">
              <w:rPr>
                <w:rFonts w:ascii="Arial" w:hAnsi="Arial" w:cs="Arial"/>
                <w:spacing w:val="-1"/>
                <w:sz w:val="20"/>
                <w:szCs w:val="20"/>
              </w:rPr>
              <w:t xml:space="preserve"> </w:t>
            </w:r>
            <w:r w:rsidRPr="005B0E9B">
              <w:rPr>
                <w:rFonts w:ascii="Arial" w:hAnsi="Arial" w:cs="Arial"/>
                <w:sz w:val="20"/>
                <w:szCs w:val="20"/>
              </w:rPr>
              <w:t>potential</w:t>
            </w:r>
            <w:r w:rsidRPr="005B0E9B">
              <w:rPr>
                <w:rFonts w:ascii="Arial" w:hAnsi="Arial" w:cs="Arial"/>
                <w:spacing w:val="-1"/>
                <w:sz w:val="20"/>
                <w:szCs w:val="20"/>
              </w:rPr>
              <w:t xml:space="preserve"> </w:t>
            </w:r>
            <w:r w:rsidRPr="005B0E9B">
              <w:rPr>
                <w:rFonts w:ascii="Arial" w:hAnsi="Arial" w:cs="Arial"/>
                <w:sz w:val="20"/>
                <w:szCs w:val="20"/>
              </w:rPr>
              <w:t>to alter</w:t>
            </w:r>
            <w:r w:rsidRPr="005B0E9B">
              <w:rPr>
                <w:rFonts w:ascii="Arial" w:hAnsi="Arial" w:cs="Arial"/>
                <w:spacing w:val="-1"/>
                <w:sz w:val="20"/>
                <w:szCs w:val="20"/>
              </w:rPr>
              <w:t xml:space="preserve"> </w:t>
            </w:r>
            <w:r w:rsidRPr="005B0E9B">
              <w:rPr>
                <w:rFonts w:ascii="Arial" w:hAnsi="Arial" w:cs="Arial"/>
                <w:sz w:val="20"/>
                <w:szCs w:val="20"/>
              </w:rPr>
              <w:t>the</w:t>
            </w:r>
            <w:r w:rsidRPr="005B0E9B">
              <w:rPr>
                <w:rFonts w:ascii="Arial" w:hAnsi="Arial" w:cs="Arial"/>
                <w:spacing w:val="-1"/>
                <w:sz w:val="20"/>
                <w:szCs w:val="20"/>
              </w:rPr>
              <w:t xml:space="preserve"> </w:t>
            </w:r>
            <w:r w:rsidRPr="005B0E9B">
              <w:rPr>
                <w:rFonts w:ascii="Arial" w:hAnsi="Arial" w:cs="Arial"/>
                <w:sz w:val="20"/>
                <w:szCs w:val="20"/>
              </w:rPr>
              <w:t>elimination</w:t>
            </w:r>
            <w:r w:rsidRPr="005B0E9B">
              <w:rPr>
                <w:rFonts w:ascii="Arial" w:hAnsi="Arial" w:cs="Arial"/>
                <w:spacing w:val="-1"/>
                <w:sz w:val="20"/>
                <w:szCs w:val="20"/>
              </w:rPr>
              <w:t xml:space="preserve"> </w:t>
            </w:r>
            <w:r w:rsidRPr="005B0E9B">
              <w:rPr>
                <w:rFonts w:ascii="Arial" w:hAnsi="Arial" w:cs="Arial"/>
                <w:sz w:val="20"/>
                <w:szCs w:val="20"/>
              </w:rPr>
              <w:t>of</w:t>
            </w:r>
            <w:r w:rsidRPr="005B0E9B">
              <w:rPr>
                <w:rFonts w:ascii="Arial" w:hAnsi="Arial" w:cs="Arial"/>
                <w:spacing w:val="-1"/>
                <w:sz w:val="20"/>
                <w:szCs w:val="20"/>
              </w:rPr>
              <w:t xml:space="preserve"> </w:t>
            </w:r>
            <w:r w:rsidRPr="005B0E9B">
              <w:rPr>
                <w:rFonts w:ascii="Arial" w:hAnsi="Arial" w:cs="Arial"/>
                <w:sz w:val="20"/>
                <w:szCs w:val="20"/>
              </w:rPr>
              <w:t>avibactam</w:t>
            </w:r>
            <w:r w:rsidRPr="005B0E9B">
              <w:rPr>
                <w:rFonts w:ascii="Arial" w:hAnsi="Arial" w:cs="Arial"/>
                <w:spacing w:val="-1"/>
                <w:sz w:val="20"/>
                <w:szCs w:val="20"/>
              </w:rPr>
              <w:t xml:space="preserve"> </w:t>
            </w:r>
            <w:r w:rsidRPr="005B0E9B">
              <w:rPr>
                <w:rFonts w:ascii="Arial" w:hAnsi="Arial" w:cs="Arial"/>
                <w:sz w:val="20"/>
                <w:szCs w:val="20"/>
              </w:rPr>
              <w:t>when</w:t>
            </w:r>
            <w:r w:rsidRPr="005B0E9B">
              <w:rPr>
                <w:rFonts w:ascii="Arial" w:hAnsi="Arial" w:cs="Arial"/>
                <w:spacing w:val="-1"/>
                <w:sz w:val="20"/>
                <w:szCs w:val="20"/>
              </w:rPr>
              <w:t xml:space="preserve"> co-dosed.</w:t>
            </w:r>
            <w:r w:rsidRPr="005B0E9B">
              <w:rPr>
                <w:rFonts w:ascii="Arial" w:hAnsi="Arial" w:cs="Arial"/>
                <w:sz w:val="20"/>
                <w:szCs w:val="20"/>
              </w:rPr>
              <w:t xml:space="preserve"> Since a clinical interaction study</w:t>
            </w:r>
            <w:r w:rsidRPr="005B0E9B">
              <w:rPr>
                <w:rFonts w:ascii="Arial" w:hAnsi="Arial" w:cs="Arial"/>
                <w:spacing w:val="-6"/>
                <w:sz w:val="20"/>
                <w:szCs w:val="20"/>
              </w:rPr>
              <w:t xml:space="preserve"> </w:t>
            </w:r>
            <w:r w:rsidRPr="005B0E9B">
              <w:rPr>
                <w:rFonts w:ascii="Arial" w:hAnsi="Arial" w:cs="Arial"/>
                <w:spacing w:val="-1"/>
                <w:sz w:val="20"/>
                <w:szCs w:val="20"/>
              </w:rPr>
              <w:t>of</w:t>
            </w:r>
            <w:r w:rsidRPr="005B0E9B">
              <w:rPr>
                <w:rFonts w:ascii="Arial" w:hAnsi="Arial" w:cs="Arial"/>
                <w:spacing w:val="26"/>
                <w:sz w:val="20"/>
                <w:szCs w:val="20"/>
              </w:rPr>
              <w:t xml:space="preserve"> </w:t>
            </w:r>
            <w:r w:rsidRPr="005B0E9B">
              <w:rPr>
                <w:rFonts w:ascii="Arial" w:hAnsi="Arial" w:cs="Arial"/>
                <w:spacing w:val="-1"/>
                <w:sz w:val="20"/>
                <w:szCs w:val="20"/>
              </w:rPr>
              <w:t>avibactam and probenecid</w:t>
            </w:r>
            <w:r w:rsidRPr="005B0E9B">
              <w:rPr>
                <w:rFonts w:ascii="Arial" w:hAnsi="Arial" w:cs="Arial"/>
                <w:sz w:val="20"/>
                <w:szCs w:val="20"/>
              </w:rPr>
              <w:t xml:space="preserve"> has not been conducted, </w:t>
            </w:r>
            <w:r w:rsidRPr="005B0E9B">
              <w:rPr>
                <w:rFonts w:ascii="Arial" w:hAnsi="Arial" w:cs="Arial"/>
                <w:spacing w:val="-1"/>
                <w:sz w:val="20"/>
                <w:szCs w:val="20"/>
              </w:rPr>
              <w:t>co-dosing</w:t>
            </w:r>
            <w:r w:rsidRPr="005B0E9B">
              <w:rPr>
                <w:rFonts w:ascii="Arial" w:hAnsi="Arial" w:cs="Arial"/>
                <w:sz w:val="20"/>
                <w:szCs w:val="20"/>
              </w:rPr>
              <w:t xml:space="preserve"> of avibactam with probenecid is</w:t>
            </w:r>
            <w:r w:rsidRPr="005B0E9B">
              <w:rPr>
                <w:rFonts w:ascii="Arial" w:hAnsi="Arial" w:cs="Arial"/>
                <w:spacing w:val="33"/>
                <w:sz w:val="20"/>
                <w:szCs w:val="20"/>
              </w:rPr>
              <w:t xml:space="preserve"> </w:t>
            </w:r>
            <w:r w:rsidRPr="005B0E9B">
              <w:rPr>
                <w:rFonts w:ascii="Arial" w:hAnsi="Arial" w:cs="Arial"/>
                <w:spacing w:val="-1"/>
                <w:sz w:val="20"/>
                <w:szCs w:val="20"/>
              </w:rPr>
              <w:t xml:space="preserve">not recommended. </w:t>
            </w:r>
          </w:p>
        </w:tc>
      </w:tr>
      <w:tr w:rsidR="006D2BF1" w:rsidRPr="005B0E9B" w14:paraId="45DFF298" w14:textId="77777777" w:rsidTr="00C5331F">
        <w:tc>
          <w:tcPr>
            <w:tcW w:w="10615" w:type="dxa"/>
          </w:tcPr>
          <w:p w14:paraId="4A10B060" w14:textId="11F8E957" w:rsidR="006D2BF1" w:rsidRPr="005B0E9B" w:rsidRDefault="006D2BF1" w:rsidP="0002288F">
            <w:pPr>
              <w:spacing w:line="480" w:lineRule="auto"/>
              <w:jc w:val="both"/>
              <w:rPr>
                <w:rFonts w:ascii="Arial" w:hAnsi="Arial" w:cs="Arial"/>
                <w:b/>
                <w:spacing w:val="-1"/>
                <w:sz w:val="20"/>
                <w:szCs w:val="20"/>
              </w:rPr>
            </w:pPr>
          </w:p>
        </w:tc>
      </w:tr>
      <w:tr w:rsidR="006D2BF1" w:rsidRPr="005B0E9B" w14:paraId="286988F4" w14:textId="77777777" w:rsidTr="00C5331F">
        <w:tc>
          <w:tcPr>
            <w:tcW w:w="10615" w:type="dxa"/>
          </w:tcPr>
          <w:p w14:paraId="4F009DA5" w14:textId="44310AA2" w:rsidR="006D2BF1" w:rsidRPr="005B0E9B" w:rsidRDefault="006D2BF1" w:rsidP="005219D7">
            <w:pPr>
              <w:spacing w:line="480" w:lineRule="auto"/>
              <w:jc w:val="both"/>
              <w:rPr>
                <w:rFonts w:ascii="Arial" w:hAnsi="Arial" w:cs="Arial"/>
                <w:b/>
                <w:spacing w:val="-1"/>
                <w:sz w:val="20"/>
                <w:szCs w:val="20"/>
              </w:rPr>
            </w:pPr>
            <w:r w:rsidRPr="005B0E9B">
              <w:rPr>
                <w:rFonts w:ascii="Arial" w:hAnsi="Arial" w:cs="Arial"/>
                <w:b/>
                <w:spacing w:val="-1"/>
                <w:sz w:val="20"/>
                <w:szCs w:val="20"/>
              </w:rPr>
              <w:t xml:space="preserve">4.6 Fertility, </w:t>
            </w:r>
            <w:proofErr w:type="gramStart"/>
            <w:r w:rsidRPr="005B0E9B">
              <w:rPr>
                <w:rFonts w:ascii="Arial" w:hAnsi="Arial" w:cs="Arial"/>
                <w:b/>
                <w:spacing w:val="-1"/>
                <w:sz w:val="20"/>
                <w:szCs w:val="20"/>
              </w:rPr>
              <w:t>pregnancy</w:t>
            </w:r>
            <w:proofErr w:type="gramEnd"/>
            <w:r w:rsidRPr="005B0E9B">
              <w:rPr>
                <w:rFonts w:ascii="Arial" w:hAnsi="Arial" w:cs="Arial"/>
                <w:b/>
                <w:spacing w:val="-1"/>
                <w:sz w:val="20"/>
                <w:szCs w:val="20"/>
              </w:rPr>
              <w:t xml:space="preserve"> and lactation</w:t>
            </w:r>
          </w:p>
        </w:tc>
      </w:tr>
      <w:tr w:rsidR="006D2BF1" w:rsidRPr="005B0E9B" w14:paraId="7BF9A94F" w14:textId="77777777" w:rsidTr="00C5331F">
        <w:tc>
          <w:tcPr>
            <w:tcW w:w="10615" w:type="dxa"/>
          </w:tcPr>
          <w:p w14:paraId="0314BCBA" w14:textId="1A78A913" w:rsidR="006D2BF1" w:rsidRPr="005B0E9B" w:rsidRDefault="006D2BF1" w:rsidP="005219D7">
            <w:pPr>
              <w:spacing w:line="480" w:lineRule="auto"/>
              <w:jc w:val="both"/>
              <w:rPr>
                <w:rFonts w:ascii="Arial" w:hAnsi="Arial" w:cs="Arial"/>
                <w:b/>
                <w:sz w:val="20"/>
                <w:szCs w:val="20"/>
              </w:rPr>
            </w:pPr>
            <w:r w:rsidRPr="005B0E9B">
              <w:rPr>
                <w:rFonts w:ascii="Arial" w:hAnsi="Arial" w:cs="Arial"/>
                <w:b/>
                <w:spacing w:val="-1"/>
                <w:sz w:val="20"/>
                <w:szCs w:val="20"/>
              </w:rPr>
              <w:t xml:space="preserve">Pregnancy </w:t>
            </w:r>
          </w:p>
        </w:tc>
      </w:tr>
      <w:tr w:rsidR="006D2BF1" w:rsidRPr="005B0E9B" w14:paraId="28BA15BC" w14:textId="77777777" w:rsidTr="00C5331F">
        <w:tc>
          <w:tcPr>
            <w:tcW w:w="10615" w:type="dxa"/>
          </w:tcPr>
          <w:p w14:paraId="6D8F9E80" w14:textId="51D1A162" w:rsidR="006D2BF1" w:rsidRPr="005B0E9B" w:rsidRDefault="006D2BF1" w:rsidP="005219D7">
            <w:pPr>
              <w:spacing w:line="480" w:lineRule="auto"/>
              <w:jc w:val="both"/>
              <w:rPr>
                <w:rFonts w:ascii="Arial" w:hAnsi="Arial" w:cs="Arial"/>
                <w:sz w:val="20"/>
                <w:szCs w:val="20"/>
              </w:rPr>
            </w:pPr>
            <w:r>
              <w:rPr>
                <w:rFonts w:ascii="Arial" w:hAnsi="Arial" w:cs="Arial"/>
                <w:sz w:val="20"/>
                <w:szCs w:val="20"/>
              </w:rPr>
              <w:t>Safe use during pregnancy has not been established.</w:t>
            </w:r>
            <w:r w:rsidRPr="001200A7">
              <w:rPr>
                <w:rFonts w:ascii="Arial" w:hAnsi="Arial" w:cs="Arial"/>
                <w:spacing w:val="-1"/>
                <w:sz w:val="20"/>
                <w:szCs w:val="20"/>
              </w:rPr>
              <w:t xml:space="preserve">  </w:t>
            </w:r>
            <w:r w:rsidRPr="005B0E9B">
              <w:rPr>
                <w:rFonts w:ascii="Arial" w:hAnsi="Arial" w:cs="Arial"/>
                <w:spacing w:val="-1"/>
                <w:sz w:val="20"/>
                <w:szCs w:val="20"/>
              </w:rPr>
              <w:t>Following</w:t>
            </w:r>
            <w:r w:rsidRPr="005B0E9B">
              <w:rPr>
                <w:rFonts w:ascii="Arial" w:hAnsi="Arial" w:cs="Arial"/>
                <w:spacing w:val="20"/>
                <w:sz w:val="20"/>
                <w:szCs w:val="20"/>
              </w:rPr>
              <w:t xml:space="preserve"> </w:t>
            </w:r>
            <w:r w:rsidRPr="005B0E9B">
              <w:rPr>
                <w:rFonts w:ascii="Arial" w:hAnsi="Arial" w:cs="Arial"/>
                <w:sz w:val="20"/>
                <w:szCs w:val="20"/>
              </w:rPr>
              <w:t>administration of avibactam throughout pregnancy</w:t>
            </w:r>
            <w:r w:rsidRPr="005B0E9B">
              <w:rPr>
                <w:rFonts w:ascii="Arial" w:hAnsi="Arial" w:cs="Arial"/>
                <w:spacing w:val="-5"/>
                <w:sz w:val="20"/>
                <w:szCs w:val="20"/>
              </w:rPr>
              <w:t xml:space="preserve"> </w:t>
            </w:r>
            <w:r w:rsidRPr="005B0E9B">
              <w:rPr>
                <w:rFonts w:ascii="Arial" w:hAnsi="Arial" w:cs="Arial"/>
                <w:sz w:val="20"/>
                <w:szCs w:val="20"/>
              </w:rPr>
              <w:t xml:space="preserve">and lactation in the rat at maternal </w:t>
            </w:r>
            <w:r w:rsidRPr="005B0E9B">
              <w:rPr>
                <w:rFonts w:ascii="Arial" w:hAnsi="Arial" w:cs="Arial"/>
                <w:spacing w:val="-1"/>
                <w:sz w:val="20"/>
                <w:szCs w:val="20"/>
              </w:rPr>
              <w:t>exposures</w:t>
            </w:r>
            <w:r>
              <w:rPr>
                <w:rFonts w:ascii="Arial" w:hAnsi="Arial" w:cs="Arial"/>
                <w:spacing w:val="-1"/>
                <w:sz w:val="20"/>
                <w:szCs w:val="20"/>
              </w:rPr>
              <w:t xml:space="preserve"> </w:t>
            </w:r>
            <w:r w:rsidRPr="005B0E9B">
              <w:rPr>
                <w:rFonts w:ascii="Arial" w:hAnsi="Arial" w:cs="Arial"/>
                <w:spacing w:val="-1"/>
                <w:sz w:val="20"/>
                <w:szCs w:val="20"/>
              </w:rPr>
              <w:t xml:space="preserve">greater than </w:t>
            </w:r>
            <w:r w:rsidRPr="005B0E9B">
              <w:rPr>
                <w:rFonts w:ascii="Arial" w:hAnsi="Arial" w:cs="Arial"/>
                <w:sz w:val="20"/>
                <w:szCs w:val="20"/>
              </w:rPr>
              <w:t>or equal to approximately</w:t>
            </w:r>
            <w:r w:rsidRPr="005B0E9B">
              <w:rPr>
                <w:rFonts w:ascii="Arial" w:hAnsi="Arial" w:cs="Arial"/>
                <w:spacing w:val="-4"/>
                <w:sz w:val="20"/>
                <w:szCs w:val="20"/>
              </w:rPr>
              <w:t xml:space="preserve"> </w:t>
            </w:r>
            <w:r w:rsidRPr="005B0E9B">
              <w:rPr>
                <w:rFonts w:ascii="Arial" w:hAnsi="Arial" w:cs="Arial"/>
                <w:sz w:val="20"/>
                <w:szCs w:val="20"/>
              </w:rPr>
              <w:t xml:space="preserve">1,5 </w:t>
            </w:r>
            <w:r w:rsidRPr="005B0E9B">
              <w:rPr>
                <w:rFonts w:ascii="Arial" w:hAnsi="Arial" w:cs="Arial"/>
                <w:spacing w:val="-1"/>
                <w:sz w:val="20"/>
                <w:szCs w:val="20"/>
              </w:rPr>
              <w:t>times human therapeutic exposures, there</w:t>
            </w:r>
            <w:r w:rsidRPr="005B0E9B">
              <w:rPr>
                <w:rFonts w:ascii="Arial" w:hAnsi="Arial" w:cs="Arial"/>
                <w:spacing w:val="27"/>
                <w:sz w:val="20"/>
                <w:szCs w:val="20"/>
              </w:rPr>
              <w:t xml:space="preserve"> </w:t>
            </w:r>
            <w:r w:rsidRPr="005B0E9B">
              <w:rPr>
                <w:rFonts w:ascii="Arial" w:hAnsi="Arial" w:cs="Arial"/>
                <w:sz w:val="20"/>
                <w:szCs w:val="20"/>
              </w:rPr>
              <w:t>were minor changes in the morphology</w:t>
            </w:r>
            <w:r w:rsidRPr="005B0E9B">
              <w:rPr>
                <w:rFonts w:ascii="Arial" w:hAnsi="Arial" w:cs="Arial"/>
                <w:spacing w:val="-5"/>
                <w:sz w:val="20"/>
                <w:szCs w:val="20"/>
              </w:rPr>
              <w:t xml:space="preserve"> </w:t>
            </w:r>
            <w:r w:rsidRPr="005B0E9B">
              <w:rPr>
                <w:rFonts w:ascii="Arial" w:hAnsi="Arial" w:cs="Arial"/>
                <w:sz w:val="20"/>
                <w:szCs w:val="20"/>
              </w:rPr>
              <w:t>of the kidney</w:t>
            </w:r>
            <w:r w:rsidRPr="005B0E9B">
              <w:rPr>
                <w:rFonts w:ascii="Arial" w:hAnsi="Arial" w:cs="Arial"/>
                <w:spacing w:val="-5"/>
                <w:sz w:val="20"/>
                <w:szCs w:val="20"/>
              </w:rPr>
              <w:t xml:space="preserve"> </w:t>
            </w:r>
            <w:r w:rsidRPr="005B0E9B">
              <w:rPr>
                <w:rFonts w:ascii="Arial" w:hAnsi="Arial" w:cs="Arial"/>
                <w:sz w:val="20"/>
                <w:szCs w:val="20"/>
              </w:rPr>
              <w:t>and ureters in the rat pups</w:t>
            </w:r>
            <w:r w:rsidRPr="005B0E9B">
              <w:rPr>
                <w:rFonts w:ascii="Arial" w:hAnsi="Arial" w:cs="Arial"/>
                <w:spacing w:val="-1"/>
                <w:sz w:val="20"/>
                <w:szCs w:val="20"/>
              </w:rPr>
              <w:t xml:space="preserve">. greater than </w:t>
            </w:r>
            <w:r w:rsidRPr="005B0E9B">
              <w:rPr>
                <w:rFonts w:ascii="Arial" w:hAnsi="Arial" w:cs="Arial"/>
                <w:sz w:val="20"/>
                <w:szCs w:val="20"/>
              </w:rPr>
              <w:t>or equal to approximately</w:t>
            </w:r>
            <w:r w:rsidRPr="005B0E9B">
              <w:rPr>
                <w:rFonts w:ascii="Arial" w:hAnsi="Arial" w:cs="Arial"/>
                <w:spacing w:val="-4"/>
                <w:sz w:val="20"/>
                <w:szCs w:val="20"/>
              </w:rPr>
              <w:t xml:space="preserve"> </w:t>
            </w:r>
            <w:r w:rsidRPr="005B0E9B">
              <w:rPr>
                <w:rFonts w:ascii="Arial" w:hAnsi="Arial" w:cs="Arial"/>
                <w:sz w:val="20"/>
                <w:szCs w:val="20"/>
              </w:rPr>
              <w:t xml:space="preserve">1,5 </w:t>
            </w:r>
            <w:r w:rsidRPr="005B0E9B">
              <w:rPr>
                <w:rFonts w:ascii="Arial" w:hAnsi="Arial" w:cs="Arial"/>
                <w:spacing w:val="-1"/>
                <w:sz w:val="20"/>
                <w:szCs w:val="20"/>
              </w:rPr>
              <w:t>times human therapeutic exposures, there</w:t>
            </w:r>
            <w:r w:rsidRPr="005B0E9B">
              <w:rPr>
                <w:rFonts w:ascii="Arial" w:hAnsi="Arial" w:cs="Arial"/>
                <w:spacing w:val="27"/>
                <w:sz w:val="20"/>
                <w:szCs w:val="20"/>
              </w:rPr>
              <w:t xml:space="preserve"> </w:t>
            </w:r>
            <w:r w:rsidRPr="005B0E9B">
              <w:rPr>
                <w:rFonts w:ascii="Arial" w:hAnsi="Arial" w:cs="Arial"/>
                <w:sz w:val="20"/>
                <w:szCs w:val="20"/>
              </w:rPr>
              <w:t>were minor changes in the morphology</w:t>
            </w:r>
            <w:r w:rsidRPr="005B0E9B">
              <w:rPr>
                <w:rFonts w:ascii="Arial" w:hAnsi="Arial" w:cs="Arial"/>
                <w:spacing w:val="-5"/>
                <w:sz w:val="20"/>
                <w:szCs w:val="20"/>
              </w:rPr>
              <w:t xml:space="preserve"> </w:t>
            </w:r>
            <w:r w:rsidRPr="005B0E9B">
              <w:rPr>
                <w:rFonts w:ascii="Arial" w:hAnsi="Arial" w:cs="Arial"/>
                <w:sz w:val="20"/>
                <w:szCs w:val="20"/>
              </w:rPr>
              <w:t>of the kidney</w:t>
            </w:r>
            <w:r w:rsidRPr="005B0E9B">
              <w:rPr>
                <w:rFonts w:ascii="Arial" w:hAnsi="Arial" w:cs="Arial"/>
                <w:spacing w:val="-5"/>
                <w:sz w:val="20"/>
                <w:szCs w:val="20"/>
              </w:rPr>
              <w:t xml:space="preserve"> </w:t>
            </w:r>
            <w:r w:rsidRPr="005B0E9B">
              <w:rPr>
                <w:rFonts w:ascii="Arial" w:hAnsi="Arial" w:cs="Arial"/>
                <w:sz w:val="20"/>
                <w:szCs w:val="20"/>
              </w:rPr>
              <w:t>and ureters in the rat pups</w:t>
            </w:r>
            <w:r w:rsidRPr="005B0E9B">
              <w:rPr>
                <w:rFonts w:ascii="Arial" w:hAnsi="Arial" w:cs="Arial"/>
                <w:spacing w:val="-1"/>
                <w:sz w:val="20"/>
                <w:szCs w:val="20"/>
              </w:rPr>
              <w:t>.</w:t>
            </w:r>
          </w:p>
        </w:tc>
      </w:tr>
      <w:tr w:rsidR="006D2BF1" w:rsidRPr="005B0E9B" w14:paraId="78C1AA9E" w14:textId="77777777" w:rsidTr="00C5331F">
        <w:tc>
          <w:tcPr>
            <w:tcW w:w="10615" w:type="dxa"/>
          </w:tcPr>
          <w:p w14:paraId="1157167E" w14:textId="77777777" w:rsidR="006D2BF1" w:rsidRPr="005B0E9B" w:rsidRDefault="006D2BF1" w:rsidP="005219D7">
            <w:pPr>
              <w:spacing w:line="480" w:lineRule="auto"/>
              <w:jc w:val="both"/>
              <w:rPr>
                <w:rFonts w:ascii="Arial" w:hAnsi="Arial" w:cs="Arial"/>
                <w:sz w:val="20"/>
                <w:szCs w:val="20"/>
              </w:rPr>
            </w:pPr>
          </w:p>
        </w:tc>
      </w:tr>
      <w:tr w:rsidR="006D2BF1" w:rsidRPr="005B0E9B" w14:paraId="0E46D03D" w14:textId="77777777" w:rsidTr="00C5331F">
        <w:tc>
          <w:tcPr>
            <w:tcW w:w="10615" w:type="dxa"/>
          </w:tcPr>
          <w:p w14:paraId="47B983D1" w14:textId="1CB7DECA" w:rsidR="006D2BF1" w:rsidRPr="005B0E9B" w:rsidRDefault="006D2BF1" w:rsidP="005219D7">
            <w:pPr>
              <w:spacing w:line="480" w:lineRule="auto"/>
              <w:jc w:val="both"/>
              <w:rPr>
                <w:rFonts w:ascii="Arial" w:hAnsi="Arial" w:cs="Arial"/>
                <w:sz w:val="20"/>
                <w:szCs w:val="20"/>
              </w:rPr>
            </w:pPr>
            <w:r w:rsidRPr="001200A7">
              <w:rPr>
                <w:rFonts w:ascii="Arial" w:hAnsi="Arial" w:cs="Arial"/>
                <w:spacing w:val="-1"/>
                <w:sz w:val="20"/>
                <w:szCs w:val="20"/>
              </w:rPr>
              <w:t>ZAVICEFTA</w:t>
            </w:r>
            <w:r w:rsidRPr="001200A7">
              <w:rPr>
                <w:rFonts w:ascii="Arial" w:hAnsi="Arial" w:cs="Arial"/>
                <w:sz w:val="20"/>
                <w:szCs w:val="20"/>
              </w:rPr>
              <w:t xml:space="preserve"> should not be used during pregnancy</w:t>
            </w:r>
            <w:r w:rsidRPr="001200A7">
              <w:rPr>
                <w:rFonts w:ascii="Arial" w:hAnsi="Arial" w:cs="Arial"/>
                <w:spacing w:val="-6"/>
                <w:sz w:val="20"/>
                <w:szCs w:val="20"/>
              </w:rPr>
              <w:t xml:space="preserve"> </w:t>
            </w:r>
            <w:r w:rsidRPr="001200A7">
              <w:rPr>
                <w:rFonts w:ascii="Arial" w:hAnsi="Arial" w:cs="Arial"/>
                <w:sz w:val="20"/>
                <w:szCs w:val="20"/>
              </w:rPr>
              <w:t>unless clearly</w:t>
            </w:r>
            <w:r w:rsidRPr="001200A7">
              <w:rPr>
                <w:rFonts w:ascii="Arial" w:hAnsi="Arial" w:cs="Arial"/>
                <w:spacing w:val="-3"/>
                <w:sz w:val="20"/>
                <w:szCs w:val="20"/>
              </w:rPr>
              <w:t xml:space="preserve"> </w:t>
            </w:r>
            <w:r w:rsidRPr="001200A7">
              <w:rPr>
                <w:rFonts w:ascii="Arial" w:hAnsi="Arial" w:cs="Arial"/>
                <w:sz w:val="20"/>
                <w:szCs w:val="20"/>
              </w:rPr>
              <w:t>necessary</w:t>
            </w:r>
            <w:r w:rsidRPr="001200A7">
              <w:rPr>
                <w:rFonts w:ascii="Arial" w:hAnsi="Arial" w:cs="Arial"/>
                <w:spacing w:val="-1"/>
                <w:sz w:val="20"/>
                <w:szCs w:val="20"/>
              </w:rPr>
              <w:t>.</w:t>
            </w:r>
          </w:p>
        </w:tc>
      </w:tr>
      <w:tr w:rsidR="006D2BF1" w:rsidRPr="005B0E9B" w14:paraId="05740B30" w14:textId="77777777" w:rsidTr="00C5331F">
        <w:tc>
          <w:tcPr>
            <w:tcW w:w="10615" w:type="dxa"/>
          </w:tcPr>
          <w:p w14:paraId="5C58B332" w14:textId="77777777" w:rsidR="006D2BF1" w:rsidRPr="005B0E9B" w:rsidRDefault="006D2BF1" w:rsidP="005219D7">
            <w:pPr>
              <w:spacing w:line="480" w:lineRule="auto"/>
              <w:jc w:val="both"/>
              <w:rPr>
                <w:rFonts w:ascii="Arial" w:hAnsi="Arial" w:cs="Arial"/>
                <w:sz w:val="20"/>
                <w:szCs w:val="20"/>
              </w:rPr>
            </w:pPr>
          </w:p>
        </w:tc>
      </w:tr>
      <w:tr w:rsidR="006D2BF1" w:rsidRPr="005B0E9B" w14:paraId="2A665851" w14:textId="77777777" w:rsidTr="00C5331F">
        <w:tc>
          <w:tcPr>
            <w:tcW w:w="10615" w:type="dxa"/>
          </w:tcPr>
          <w:p w14:paraId="0FE1C9A6" w14:textId="44EB9645" w:rsidR="006D2BF1" w:rsidRPr="005B0E9B" w:rsidRDefault="006D2BF1" w:rsidP="005219D7">
            <w:pPr>
              <w:spacing w:line="480" w:lineRule="auto"/>
              <w:jc w:val="both"/>
              <w:rPr>
                <w:rFonts w:ascii="Arial" w:hAnsi="Arial" w:cs="Arial"/>
                <w:b/>
                <w:sz w:val="20"/>
                <w:szCs w:val="20"/>
              </w:rPr>
            </w:pPr>
            <w:r>
              <w:rPr>
                <w:rFonts w:ascii="Arial" w:hAnsi="Arial" w:cs="Arial"/>
                <w:b/>
                <w:spacing w:val="-1"/>
                <w:sz w:val="20"/>
                <w:szCs w:val="20"/>
              </w:rPr>
              <w:t>Breastfeeding</w:t>
            </w:r>
          </w:p>
        </w:tc>
      </w:tr>
      <w:tr w:rsidR="006D2BF1" w:rsidRPr="005B0E9B" w14:paraId="53CC0093" w14:textId="77777777" w:rsidTr="00C5331F">
        <w:tc>
          <w:tcPr>
            <w:tcW w:w="10615" w:type="dxa"/>
          </w:tcPr>
          <w:p w14:paraId="403DD985" w14:textId="2CC63042" w:rsidR="006D2BF1" w:rsidRPr="005B0E9B" w:rsidRDefault="006D2BF1" w:rsidP="005219D7">
            <w:pPr>
              <w:spacing w:line="480" w:lineRule="auto"/>
              <w:jc w:val="both"/>
              <w:rPr>
                <w:rFonts w:ascii="Arial" w:hAnsi="Arial" w:cs="Arial"/>
                <w:sz w:val="20"/>
                <w:szCs w:val="20"/>
              </w:rPr>
            </w:pPr>
            <w:r w:rsidRPr="001200A7">
              <w:rPr>
                <w:rFonts w:ascii="Arial" w:hAnsi="Arial" w:cs="Arial"/>
                <w:spacing w:val="-1"/>
                <w:sz w:val="20"/>
                <w:szCs w:val="20"/>
              </w:rPr>
              <w:t>Ceftazidime is excreted</w:t>
            </w:r>
            <w:r w:rsidRPr="001200A7">
              <w:rPr>
                <w:rFonts w:ascii="Arial" w:hAnsi="Arial" w:cs="Arial"/>
                <w:spacing w:val="26"/>
                <w:sz w:val="20"/>
                <w:szCs w:val="20"/>
              </w:rPr>
              <w:t xml:space="preserve"> </w:t>
            </w:r>
            <w:r w:rsidRPr="001200A7">
              <w:rPr>
                <w:rFonts w:ascii="Arial" w:hAnsi="Arial" w:cs="Arial"/>
                <w:sz w:val="20"/>
                <w:szCs w:val="20"/>
              </w:rPr>
              <w:t xml:space="preserve">in human milk. </w:t>
            </w:r>
            <w:r>
              <w:rPr>
                <w:rFonts w:ascii="Arial" w:hAnsi="Arial" w:cs="Arial"/>
                <w:sz w:val="20"/>
                <w:szCs w:val="20"/>
              </w:rPr>
              <w:t xml:space="preserve">Avibactam is excreted in rodent </w:t>
            </w:r>
            <w:proofErr w:type="gramStart"/>
            <w:r>
              <w:rPr>
                <w:rFonts w:ascii="Arial" w:hAnsi="Arial" w:cs="Arial"/>
                <w:sz w:val="20"/>
                <w:szCs w:val="20"/>
              </w:rPr>
              <w:t>milk,</w:t>
            </w:r>
            <w:proofErr w:type="gramEnd"/>
            <w:r w:rsidR="00D115DA">
              <w:rPr>
                <w:rFonts w:ascii="Arial" w:hAnsi="Arial" w:cs="Arial"/>
                <w:sz w:val="20"/>
                <w:szCs w:val="20"/>
              </w:rPr>
              <w:t xml:space="preserve"> </w:t>
            </w:r>
            <w:r>
              <w:rPr>
                <w:rFonts w:ascii="Arial" w:hAnsi="Arial" w:cs="Arial"/>
                <w:spacing w:val="-3"/>
                <w:sz w:val="20"/>
                <w:szCs w:val="20"/>
              </w:rPr>
              <w:t>i</w:t>
            </w:r>
            <w:r w:rsidRPr="001200A7">
              <w:rPr>
                <w:rFonts w:ascii="Arial" w:hAnsi="Arial" w:cs="Arial"/>
                <w:spacing w:val="-3"/>
                <w:sz w:val="20"/>
                <w:szCs w:val="20"/>
              </w:rPr>
              <w:t>t</w:t>
            </w:r>
            <w:r w:rsidRPr="001200A7">
              <w:rPr>
                <w:rFonts w:ascii="Arial" w:hAnsi="Arial" w:cs="Arial"/>
                <w:sz w:val="20"/>
                <w:szCs w:val="20"/>
              </w:rPr>
              <w:t xml:space="preserve"> is unknown whether avibactam is excreted in human</w:t>
            </w:r>
            <w:r w:rsidRPr="001200A7">
              <w:rPr>
                <w:rFonts w:ascii="Arial" w:hAnsi="Arial" w:cs="Arial"/>
                <w:spacing w:val="20"/>
                <w:sz w:val="20"/>
                <w:szCs w:val="20"/>
              </w:rPr>
              <w:t xml:space="preserve"> </w:t>
            </w:r>
            <w:r w:rsidRPr="001200A7">
              <w:rPr>
                <w:rFonts w:ascii="Arial" w:hAnsi="Arial" w:cs="Arial"/>
                <w:sz w:val="20"/>
                <w:szCs w:val="20"/>
              </w:rPr>
              <w:t>milk.</w:t>
            </w:r>
            <w:r w:rsidRPr="001200A7">
              <w:rPr>
                <w:rFonts w:ascii="Arial" w:hAnsi="Arial" w:cs="Arial"/>
                <w:spacing w:val="-1"/>
                <w:sz w:val="20"/>
                <w:szCs w:val="20"/>
              </w:rPr>
              <w:t xml:space="preserve"> </w:t>
            </w:r>
            <w:r>
              <w:rPr>
                <w:rFonts w:ascii="Arial" w:hAnsi="Arial" w:cs="Arial"/>
                <w:sz w:val="20"/>
                <w:szCs w:val="20"/>
              </w:rPr>
              <w:t>Women receiving ZAVICEFTA should not breastfeed their infants.</w:t>
            </w:r>
          </w:p>
        </w:tc>
      </w:tr>
      <w:tr w:rsidR="006D2BF1" w:rsidRPr="005B0E9B" w14:paraId="6577ED5E" w14:textId="77777777" w:rsidTr="00C5331F">
        <w:tc>
          <w:tcPr>
            <w:tcW w:w="10615" w:type="dxa"/>
          </w:tcPr>
          <w:p w14:paraId="0BF7B1D4" w14:textId="77777777" w:rsidR="006D2BF1" w:rsidRPr="005B0E9B" w:rsidRDefault="006D2BF1" w:rsidP="005219D7">
            <w:pPr>
              <w:spacing w:line="480" w:lineRule="auto"/>
              <w:jc w:val="both"/>
              <w:rPr>
                <w:rFonts w:ascii="Arial" w:hAnsi="Arial" w:cs="Arial"/>
                <w:spacing w:val="-1"/>
                <w:sz w:val="20"/>
                <w:szCs w:val="20"/>
              </w:rPr>
            </w:pPr>
          </w:p>
        </w:tc>
      </w:tr>
      <w:tr w:rsidR="006D2BF1" w:rsidRPr="005B0E9B" w14:paraId="6E184A42" w14:textId="77777777" w:rsidTr="00C5331F">
        <w:tc>
          <w:tcPr>
            <w:tcW w:w="10615" w:type="dxa"/>
          </w:tcPr>
          <w:p w14:paraId="7DE4E911" w14:textId="63F82BC1" w:rsidR="006D2BF1" w:rsidRPr="005B0E9B" w:rsidRDefault="006D2BF1" w:rsidP="005219D7">
            <w:pPr>
              <w:spacing w:line="480" w:lineRule="auto"/>
              <w:jc w:val="both"/>
              <w:rPr>
                <w:rFonts w:ascii="Arial" w:hAnsi="Arial" w:cs="Arial"/>
                <w:b/>
                <w:sz w:val="20"/>
                <w:szCs w:val="20"/>
              </w:rPr>
            </w:pPr>
            <w:r w:rsidRPr="005B0E9B">
              <w:rPr>
                <w:rFonts w:ascii="Arial" w:hAnsi="Arial" w:cs="Arial"/>
                <w:b/>
                <w:spacing w:val="-1"/>
                <w:sz w:val="20"/>
                <w:szCs w:val="20"/>
              </w:rPr>
              <w:t xml:space="preserve">Fertility </w:t>
            </w:r>
          </w:p>
        </w:tc>
      </w:tr>
      <w:tr w:rsidR="006D2BF1" w:rsidRPr="005B0E9B" w14:paraId="71F7DCB7" w14:textId="77777777" w:rsidTr="00C5331F">
        <w:tc>
          <w:tcPr>
            <w:tcW w:w="10615" w:type="dxa"/>
          </w:tcPr>
          <w:p w14:paraId="5174F8EA" w14:textId="77777777" w:rsidR="006D2BF1" w:rsidRPr="005B0E9B" w:rsidRDefault="006D2BF1" w:rsidP="005219D7">
            <w:pPr>
              <w:spacing w:line="480" w:lineRule="auto"/>
              <w:jc w:val="both"/>
              <w:rPr>
                <w:rFonts w:ascii="Arial" w:hAnsi="Arial" w:cs="Arial"/>
                <w:sz w:val="20"/>
                <w:szCs w:val="20"/>
              </w:rPr>
            </w:pPr>
            <w:r w:rsidRPr="005B0E9B">
              <w:rPr>
                <w:rFonts w:ascii="Arial" w:hAnsi="Arial" w:cs="Arial"/>
                <w:sz w:val="20"/>
                <w:szCs w:val="20"/>
              </w:rPr>
              <w:t>The</w:t>
            </w:r>
            <w:r w:rsidRPr="005B0E9B">
              <w:rPr>
                <w:rFonts w:ascii="Arial" w:hAnsi="Arial" w:cs="Arial"/>
                <w:spacing w:val="-1"/>
                <w:sz w:val="20"/>
                <w:szCs w:val="20"/>
              </w:rPr>
              <w:t xml:space="preserve"> </w:t>
            </w:r>
            <w:r w:rsidRPr="005B0E9B">
              <w:rPr>
                <w:rFonts w:ascii="Arial" w:hAnsi="Arial" w:cs="Arial"/>
                <w:sz w:val="20"/>
                <w:szCs w:val="20"/>
              </w:rPr>
              <w:t>effects</w:t>
            </w:r>
            <w:r w:rsidRPr="005B0E9B">
              <w:rPr>
                <w:rFonts w:ascii="Arial" w:hAnsi="Arial" w:cs="Arial"/>
                <w:spacing w:val="-1"/>
                <w:sz w:val="20"/>
                <w:szCs w:val="20"/>
              </w:rPr>
              <w:t xml:space="preserve"> </w:t>
            </w:r>
            <w:r w:rsidRPr="005B0E9B">
              <w:rPr>
                <w:rFonts w:ascii="Arial" w:hAnsi="Arial" w:cs="Arial"/>
                <w:sz w:val="20"/>
                <w:szCs w:val="20"/>
              </w:rPr>
              <w:t>of</w:t>
            </w:r>
            <w:r w:rsidRPr="005B0E9B">
              <w:rPr>
                <w:rFonts w:ascii="Arial" w:hAnsi="Arial" w:cs="Arial"/>
                <w:spacing w:val="-1"/>
                <w:sz w:val="20"/>
                <w:szCs w:val="20"/>
              </w:rPr>
              <w:t xml:space="preserve"> ZAVICEFTA</w:t>
            </w:r>
            <w:r w:rsidRPr="005B0E9B">
              <w:rPr>
                <w:rFonts w:ascii="Arial" w:hAnsi="Arial" w:cs="Arial"/>
                <w:sz w:val="20"/>
                <w:szCs w:val="20"/>
              </w:rPr>
              <w:t xml:space="preserve"> on fertility</w:t>
            </w:r>
            <w:r w:rsidRPr="005B0E9B">
              <w:rPr>
                <w:rFonts w:ascii="Arial" w:hAnsi="Arial" w:cs="Arial"/>
                <w:spacing w:val="-6"/>
                <w:sz w:val="20"/>
                <w:szCs w:val="20"/>
              </w:rPr>
              <w:t xml:space="preserve"> </w:t>
            </w:r>
            <w:r w:rsidRPr="005B0E9B">
              <w:rPr>
                <w:rFonts w:ascii="Arial" w:hAnsi="Arial" w:cs="Arial"/>
                <w:sz w:val="20"/>
                <w:szCs w:val="20"/>
              </w:rPr>
              <w:t>in humans have not been studied. Animal</w:t>
            </w:r>
            <w:r w:rsidRPr="005B0E9B">
              <w:rPr>
                <w:rFonts w:ascii="Arial" w:hAnsi="Arial" w:cs="Arial"/>
                <w:spacing w:val="37"/>
                <w:sz w:val="20"/>
                <w:szCs w:val="20"/>
              </w:rPr>
              <w:t xml:space="preserve"> </w:t>
            </w:r>
            <w:r w:rsidRPr="005B0E9B">
              <w:rPr>
                <w:rFonts w:ascii="Arial" w:hAnsi="Arial" w:cs="Arial"/>
                <w:spacing w:val="-1"/>
                <w:sz w:val="20"/>
                <w:szCs w:val="20"/>
              </w:rPr>
              <w:t>studies</w:t>
            </w:r>
            <w:r w:rsidRPr="005B0E9B">
              <w:rPr>
                <w:rFonts w:ascii="Arial" w:hAnsi="Arial" w:cs="Arial"/>
                <w:sz w:val="20"/>
                <w:szCs w:val="20"/>
              </w:rPr>
              <w:t xml:space="preserve"> with ceftazidime or avibactam do not indicate harmful effects with respect to fertility</w:t>
            </w:r>
            <w:r w:rsidRPr="005B0E9B">
              <w:rPr>
                <w:rFonts w:ascii="Arial" w:hAnsi="Arial" w:cs="Arial"/>
                <w:spacing w:val="-1"/>
                <w:sz w:val="20"/>
                <w:szCs w:val="20"/>
              </w:rPr>
              <w:t>.</w:t>
            </w:r>
          </w:p>
        </w:tc>
      </w:tr>
      <w:tr w:rsidR="006D2BF1" w:rsidRPr="005B0E9B" w14:paraId="6944C45D" w14:textId="77777777" w:rsidTr="00C5331F">
        <w:tc>
          <w:tcPr>
            <w:tcW w:w="10615" w:type="dxa"/>
          </w:tcPr>
          <w:p w14:paraId="1353C104" w14:textId="77777777" w:rsidR="006D2BF1" w:rsidRPr="005B0E9B" w:rsidRDefault="006D2BF1" w:rsidP="005219D7">
            <w:pPr>
              <w:spacing w:line="480" w:lineRule="auto"/>
              <w:jc w:val="both"/>
              <w:rPr>
                <w:rFonts w:ascii="Arial" w:hAnsi="Arial" w:cs="Arial"/>
                <w:sz w:val="20"/>
                <w:szCs w:val="20"/>
              </w:rPr>
            </w:pPr>
          </w:p>
        </w:tc>
      </w:tr>
      <w:tr w:rsidR="006D2BF1" w:rsidRPr="005B0E9B" w14:paraId="5A7321D4" w14:textId="77777777" w:rsidTr="00C5331F">
        <w:tc>
          <w:tcPr>
            <w:tcW w:w="10615" w:type="dxa"/>
          </w:tcPr>
          <w:p w14:paraId="0EE02DAC" w14:textId="0C56CB96" w:rsidR="006D2BF1" w:rsidRPr="00E80913" w:rsidRDefault="006D2BF1" w:rsidP="00360150">
            <w:pPr>
              <w:spacing w:line="480" w:lineRule="auto"/>
              <w:jc w:val="both"/>
              <w:rPr>
                <w:rFonts w:ascii="Arial" w:hAnsi="Arial" w:cs="Arial"/>
                <w:b/>
                <w:sz w:val="20"/>
                <w:szCs w:val="20"/>
              </w:rPr>
            </w:pPr>
            <w:r w:rsidRPr="00E80913">
              <w:rPr>
                <w:rFonts w:ascii="Arial" w:hAnsi="Arial" w:cs="Arial"/>
                <w:b/>
                <w:spacing w:val="-1"/>
                <w:sz w:val="20"/>
                <w:szCs w:val="20"/>
              </w:rPr>
              <w:t xml:space="preserve">4.7 Effects on ability to drive and use machines </w:t>
            </w:r>
          </w:p>
        </w:tc>
      </w:tr>
      <w:tr w:rsidR="006D2BF1" w:rsidRPr="005B0E9B" w14:paraId="371411B1" w14:textId="77777777" w:rsidTr="00C5331F">
        <w:tc>
          <w:tcPr>
            <w:tcW w:w="10615" w:type="dxa"/>
          </w:tcPr>
          <w:p w14:paraId="774CC1CA" w14:textId="07E420BC" w:rsidR="006D2BF1" w:rsidRPr="00E80913" w:rsidRDefault="006D2BF1" w:rsidP="00360150">
            <w:pPr>
              <w:spacing w:line="480" w:lineRule="auto"/>
              <w:jc w:val="both"/>
              <w:rPr>
                <w:rFonts w:ascii="Arial" w:hAnsi="Arial" w:cs="Arial"/>
                <w:spacing w:val="-1"/>
                <w:sz w:val="20"/>
                <w:szCs w:val="20"/>
              </w:rPr>
            </w:pPr>
            <w:r>
              <w:rPr>
                <w:rFonts w:ascii="Arial" w:hAnsi="Arial" w:cs="Arial"/>
                <w:spacing w:val="-1"/>
                <w:sz w:val="20"/>
                <w:szCs w:val="20"/>
              </w:rPr>
              <w:t>U</w:t>
            </w:r>
            <w:r w:rsidRPr="00E80913">
              <w:rPr>
                <w:rFonts w:ascii="Arial" w:hAnsi="Arial" w:cs="Arial"/>
                <w:spacing w:val="-1"/>
                <w:sz w:val="20"/>
                <w:szCs w:val="20"/>
              </w:rPr>
              <w:t>ndesirable</w:t>
            </w:r>
            <w:r w:rsidRPr="00E80913">
              <w:rPr>
                <w:rFonts w:ascii="Arial" w:hAnsi="Arial" w:cs="Arial"/>
                <w:sz w:val="20"/>
                <w:szCs w:val="20"/>
              </w:rPr>
              <w:t xml:space="preserve"> effects may</w:t>
            </w:r>
            <w:r w:rsidRPr="00E80913">
              <w:rPr>
                <w:rFonts w:ascii="Arial" w:hAnsi="Arial" w:cs="Arial"/>
                <w:spacing w:val="-5"/>
                <w:sz w:val="20"/>
                <w:szCs w:val="20"/>
              </w:rPr>
              <w:t xml:space="preserve"> </w:t>
            </w:r>
            <w:r w:rsidRPr="00E80913">
              <w:rPr>
                <w:rFonts w:ascii="Arial" w:hAnsi="Arial" w:cs="Arial"/>
                <w:sz w:val="20"/>
                <w:szCs w:val="20"/>
              </w:rPr>
              <w:t>occur (e.g. dizziness), which may</w:t>
            </w:r>
            <w:r w:rsidRPr="00E80913">
              <w:rPr>
                <w:rFonts w:ascii="Arial" w:hAnsi="Arial" w:cs="Arial"/>
                <w:spacing w:val="-5"/>
                <w:sz w:val="20"/>
                <w:szCs w:val="20"/>
              </w:rPr>
              <w:t xml:space="preserve"> </w:t>
            </w:r>
            <w:r w:rsidRPr="00E80913">
              <w:rPr>
                <w:rFonts w:ascii="Arial" w:hAnsi="Arial" w:cs="Arial"/>
                <w:sz w:val="20"/>
                <w:szCs w:val="20"/>
              </w:rPr>
              <w:t>influence the ability</w:t>
            </w:r>
            <w:r w:rsidRPr="00E80913">
              <w:rPr>
                <w:rFonts w:ascii="Arial" w:hAnsi="Arial" w:cs="Arial"/>
                <w:spacing w:val="-5"/>
                <w:sz w:val="20"/>
                <w:szCs w:val="20"/>
              </w:rPr>
              <w:t xml:space="preserve"> </w:t>
            </w:r>
            <w:r w:rsidRPr="00E80913">
              <w:rPr>
                <w:rFonts w:ascii="Arial" w:hAnsi="Arial" w:cs="Arial"/>
                <w:sz w:val="20"/>
                <w:szCs w:val="20"/>
              </w:rPr>
              <w:t>to</w:t>
            </w:r>
            <w:r w:rsidRPr="00E80913">
              <w:rPr>
                <w:rFonts w:ascii="Arial" w:hAnsi="Arial" w:cs="Arial"/>
                <w:spacing w:val="30"/>
                <w:sz w:val="20"/>
                <w:szCs w:val="20"/>
              </w:rPr>
              <w:t xml:space="preserve"> </w:t>
            </w:r>
            <w:r w:rsidRPr="00E80913">
              <w:rPr>
                <w:rFonts w:ascii="Arial" w:hAnsi="Arial" w:cs="Arial"/>
                <w:spacing w:val="-1"/>
                <w:sz w:val="20"/>
                <w:szCs w:val="20"/>
              </w:rPr>
              <w:t>drive and use machines (see section 4.8).</w:t>
            </w:r>
          </w:p>
        </w:tc>
      </w:tr>
      <w:tr w:rsidR="006D2BF1" w:rsidRPr="005B0E9B" w14:paraId="640E3FB7" w14:textId="77777777" w:rsidTr="00C5331F">
        <w:tc>
          <w:tcPr>
            <w:tcW w:w="10615" w:type="dxa"/>
          </w:tcPr>
          <w:p w14:paraId="4978E77B" w14:textId="77777777" w:rsidR="006D2BF1" w:rsidRPr="005B0E9B" w:rsidRDefault="006D2BF1" w:rsidP="00360150">
            <w:pPr>
              <w:spacing w:line="480" w:lineRule="auto"/>
              <w:jc w:val="both"/>
              <w:rPr>
                <w:rFonts w:ascii="Arial" w:hAnsi="Arial" w:cs="Arial"/>
                <w:sz w:val="20"/>
                <w:szCs w:val="20"/>
              </w:rPr>
            </w:pPr>
          </w:p>
        </w:tc>
      </w:tr>
      <w:tr w:rsidR="006D2BF1" w:rsidRPr="005B0E9B" w14:paraId="21408C5F" w14:textId="77777777" w:rsidTr="00C5331F">
        <w:tc>
          <w:tcPr>
            <w:tcW w:w="10615" w:type="dxa"/>
          </w:tcPr>
          <w:p w14:paraId="7A8A0F99" w14:textId="200DD0A5" w:rsidR="006D2BF1" w:rsidRPr="005B0E9B" w:rsidRDefault="006D2BF1" w:rsidP="00360150">
            <w:pPr>
              <w:spacing w:line="480" w:lineRule="auto"/>
              <w:jc w:val="both"/>
              <w:rPr>
                <w:rFonts w:ascii="Arial" w:hAnsi="Arial" w:cs="Arial"/>
                <w:spacing w:val="-1"/>
                <w:sz w:val="20"/>
                <w:szCs w:val="20"/>
              </w:rPr>
            </w:pPr>
            <w:r w:rsidRPr="005B0E9B">
              <w:rPr>
                <w:rFonts w:ascii="Arial" w:hAnsi="Arial" w:cs="Arial"/>
                <w:b/>
                <w:spacing w:val="-1"/>
                <w:sz w:val="20"/>
                <w:szCs w:val="20"/>
              </w:rPr>
              <w:t>4.8 Undesirable effects</w:t>
            </w:r>
          </w:p>
        </w:tc>
      </w:tr>
      <w:tr w:rsidR="006D2BF1" w:rsidRPr="005B0E9B" w14:paraId="7F58D1A0" w14:textId="77777777" w:rsidTr="00C5331F">
        <w:tc>
          <w:tcPr>
            <w:tcW w:w="10615" w:type="dxa"/>
          </w:tcPr>
          <w:p w14:paraId="35AB3CAB" w14:textId="22FB7989" w:rsidR="006D2BF1" w:rsidRPr="005B0E9B" w:rsidRDefault="006D2BF1" w:rsidP="00360150">
            <w:pPr>
              <w:spacing w:line="480" w:lineRule="auto"/>
              <w:jc w:val="both"/>
              <w:rPr>
                <w:rFonts w:ascii="Arial" w:hAnsi="Arial" w:cs="Arial"/>
                <w:sz w:val="20"/>
                <w:szCs w:val="20"/>
              </w:rPr>
            </w:pPr>
            <w:r w:rsidRPr="005B0E9B">
              <w:rPr>
                <w:rFonts w:ascii="Arial" w:hAnsi="Arial" w:cs="Arial"/>
                <w:spacing w:val="-1"/>
                <w:sz w:val="20"/>
                <w:szCs w:val="20"/>
              </w:rPr>
              <w:t>In</w:t>
            </w:r>
            <w:r w:rsidRPr="005B0E9B">
              <w:rPr>
                <w:rFonts w:ascii="Arial" w:hAnsi="Arial" w:cs="Arial"/>
                <w:spacing w:val="-2"/>
                <w:sz w:val="20"/>
                <w:szCs w:val="20"/>
              </w:rPr>
              <w:t xml:space="preserve"> </w:t>
            </w:r>
            <w:r w:rsidRPr="005B0E9B">
              <w:rPr>
                <w:rFonts w:ascii="Arial" w:hAnsi="Arial" w:cs="Arial"/>
                <w:sz w:val="20"/>
                <w:szCs w:val="20"/>
              </w:rPr>
              <w:t>seven phase 2 and phase 3 clinical trials, 2 024 adult</w:t>
            </w:r>
            <w:r w:rsidRPr="005B0E9B">
              <w:rPr>
                <w:rFonts w:ascii="Arial" w:hAnsi="Arial" w:cs="Arial"/>
                <w:spacing w:val="-1"/>
                <w:sz w:val="20"/>
                <w:szCs w:val="20"/>
              </w:rPr>
              <w:t xml:space="preserve"> </w:t>
            </w:r>
            <w:r w:rsidRPr="005B0E9B">
              <w:rPr>
                <w:rFonts w:ascii="Arial" w:hAnsi="Arial" w:cs="Arial"/>
                <w:sz w:val="20"/>
                <w:szCs w:val="20"/>
              </w:rPr>
              <w:t>patients</w:t>
            </w:r>
            <w:r w:rsidRPr="005B0E9B">
              <w:rPr>
                <w:rFonts w:ascii="Arial" w:hAnsi="Arial" w:cs="Arial"/>
                <w:spacing w:val="-1"/>
                <w:sz w:val="20"/>
                <w:szCs w:val="20"/>
              </w:rPr>
              <w:t xml:space="preserve"> </w:t>
            </w:r>
            <w:r w:rsidRPr="005B0E9B">
              <w:rPr>
                <w:rFonts w:ascii="Arial" w:hAnsi="Arial" w:cs="Arial"/>
                <w:sz w:val="20"/>
                <w:szCs w:val="20"/>
              </w:rPr>
              <w:t>were</w:t>
            </w:r>
            <w:r w:rsidRPr="005B0E9B">
              <w:rPr>
                <w:rFonts w:ascii="Arial" w:hAnsi="Arial" w:cs="Arial"/>
                <w:spacing w:val="-1"/>
                <w:sz w:val="20"/>
                <w:szCs w:val="20"/>
              </w:rPr>
              <w:t xml:space="preserve"> </w:t>
            </w:r>
            <w:r w:rsidRPr="005B0E9B">
              <w:rPr>
                <w:rFonts w:ascii="Arial" w:hAnsi="Arial" w:cs="Arial"/>
                <w:sz w:val="20"/>
                <w:szCs w:val="20"/>
              </w:rPr>
              <w:t>treated</w:t>
            </w:r>
            <w:r w:rsidRPr="005B0E9B">
              <w:rPr>
                <w:rFonts w:ascii="Arial" w:hAnsi="Arial" w:cs="Arial"/>
                <w:spacing w:val="-1"/>
                <w:sz w:val="20"/>
                <w:szCs w:val="20"/>
              </w:rPr>
              <w:t xml:space="preserve"> </w:t>
            </w:r>
            <w:r w:rsidRPr="005B0E9B">
              <w:rPr>
                <w:rFonts w:ascii="Arial" w:hAnsi="Arial" w:cs="Arial"/>
                <w:sz w:val="20"/>
                <w:szCs w:val="20"/>
              </w:rPr>
              <w:t>with</w:t>
            </w:r>
            <w:r w:rsidRPr="005B0E9B">
              <w:rPr>
                <w:rFonts w:ascii="Arial" w:hAnsi="Arial" w:cs="Arial"/>
                <w:spacing w:val="-1"/>
                <w:sz w:val="20"/>
                <w:szCs w:val="20"/>
              </w:rPr>
              <w:t xml:space="preserve"> </w:t>
            </w:r>
            <w:r w:rsidRPr="005B0E9B">
              <w:rPr>
                <w:rFonts w:ascii="Arial" w:hAnsi="Arial" w:cs="Arial"/>
                <w:sz w:val="20"/>
                <w:szCs w:val="20"/>
              </w:rPr>
              <w:t>ZAVICEFTA.</w:t>
            </w:r>
            <w:r w:rsidRPr="005B0E9B">
              <w:rPr>
                <w:rFonts w:ascii="Arial" w:hAnsi="Arial" w:cs="Arial"/>
                <w:spacing w:val="20"/>
                <w:sz w:val="20"/>
                <w:szCs w:val="20"/>
              </w:rPr>
              <w:t xml:space="preserve"> </w:t>
            </w:r>
            <w:r w:rsidRPr="005B0E9B">
              <w:rPr>
                <w:rFonts w:ascii="Arial" w:hAnsi="Arial" w:cs="Arial"/>
                <w:sz w:val="20"/>
                <w:szCs w:val="20"/>
              </w:rPr>
              <w:t xml:space="preserve">The most common </w:t>
            </w:r>
            <w:r w:rsidRPr="005B0E9B">
              <w:rPr>
                <w:rFonts w:ascii="Arial" w:hAnsi="Arial" w:cs="Arial"/>
                <w:spacing w:val="-1"/>
                <w:sz w:val="20"/>
                <w:szCs w:val="20"/>
              </w:rPr>
              <w:t>adverse reactions occurring in</w:t>
            </w:r>
            <w:r w:rsidRPr="005B0E9B">
              <w:rPr>
                <w:rFonts w:ascii="Arial" w:hAnsi="Arial" w:cs="Arial"/>
                <w:spacing w:val="1"/>
                <w:sz w:val="20"/>
                <w:szCs w:val="20"/>
              </w:rPr>
              <w:t xml:space="preserve"> </w:t>
            </w:r>
            <w:r w:rsidRPr="005B0E9B">
              <w:rPr>
                <w:rFonts w:ascii="Arial" w:hAnsi="Arial" w:cs="Arial"/>
                <w:sz w:val="20"/>
                <w:szCs w:val="20"/>
              </w:rPr>
              <w:t xml:space="preserve">≥ 5 % of patients treated with ZAVICEFTA </w:t>
            </w:r>
            <w:r w:rsidRPr="001200A7">
              <w:rPr>
                <w:rFonts w:ascii="Arial" w:hAnsi="Arial" w:cs="Arial"/>
                <w:sz w:val="20"/>
                <w:szCs w:val="20"/>
              </w:rPr>
              <w:t>were</w:t>
            </w:r>
            <w:r>
              <w:rPr>
                <w:rFonts w:ascii="Arial" w:hAnsi="Arial" w:cs="Arial"/>
                <w:spacing w:val="-1"/>
                <w:sz w:val="20"/>
                <w:szCs w:val="20"/>
              </w:rPr>
              <w:t xml:space="preserve"> a positive direct antiglobulin test (DAGT)</w:t>
            </w:r>
            <w:r w:rsidRPr="001200A7">
              <w:rPr>
                <w:rFonts w:ascii="Arial" w:hAnsi="Arial" w:cs="Arial"/>
                <w:spacing w:val="-1"/>
                <w:sz w:val="20"/>
                <w:szCs w:val="20"/>
              </w:rPr>
              <w:t xml:space="preserve">, </w:t>
            </w:r>
            <w:r w:rsidRPr="005B0E9B">
              <w:rPr>
                <w:rFonts w:ascii="Arial" w:hAnsi="Arial" w:cs="Arial"/>
                <w:spacing w:val="-1"/>
                <w:sz w:val="20"/>
                <w:szCs w:val="20"/>
              </w:rPr>
              <w:t>nausea, and</w:t>
            </w:r>
            <w:r>
              <w:rPr>
                <w:rFonts w:ascii="Arial" w:hAnsi="Arial" w:cs="Arial"/>
                <w:spacing w:val="-1"/>
                <w:sz w:val="20"/>
                <w:szCs w:val="20"/>
              </w:rPr>
              <w:t xml:space="preserve"> </w:t>
            </w:r>
            <w:r w:rsidRPr="005B0E9B">
              <w:rPr>
                <w:rFonts w:ascii="Arial" w:hAnsi="Arial" w:cs="Arial"/>
                <w:spacing w:val="-1"/>
                <w:sz w:val="20"/>
                <w:szCs w:val="20"/>
              </w:rPr>
              <w:t>diarrhoea. These were usually mild or moderate in</w:t>
            </w:r>
            <w:r w:rsidRPr="005B0E9B">
              <w:rPr>
                <w:rFonts w:ascii="Arial" w:hAnsi="Arial" w:cs="Arial"/>
                <w:spacing w:val="36"/>
                <w:sz w:val="20"/>
                <w:szCs w:val="20"/>
              </w:rPr>
              <w:t xml:space="preserve"> </w:t>
            </w:r>
            <w:r w:rsidRPr="005B0E9B">
              <w:rPr>
                <w:rFonts w:ascii="Arial" w:hAnsi="Arial" w:cs="Arial"/>
                <w:spacing w:val="-1"/>
                <w:sz w:val="20"/>
                <w:szCs w:val="20"/>
              </w:rPr>
              <w:t>intensity.</w:t>
            </w:r>
            <w:r w:rsidRPr="005B0E9B">
              <w:rPr>
                <w:rFonts w:ascii="Arial" w:hAnsi="Arial" w:cs="Arial"/>
                <w:spacing w:val="2"/>
                <w:sz w:val="20"/>
                <w:szCs w:val="20"/>
              </w:rPr>
              <w:t xml:space="preserve"> </w:t>
            </w:r>
            <w:r w:rsidRPr="005B0E9B">
              <w:rPr>
                <w:rFonts w:ascii="Arial" w:hAnsi="Arial" w:cs="Arial"/>
                <w:spacing w:val="-1"/>
                <w:sz w:val="20"/>
                <w:szCs w:val="20"/>
              </w:rPr>
              <w:t>No clinically significant differences were observed in the safety profile across</w:t>
            </w:r>
            <w:r w:rsidRPr="005B0E9B">
              <w:rPr>
                <w:rFonts w:ascii="Arial" w:hAnsi="Arial" w:cs="Arial"/>
                <w:spacing w:val="42"/>
                <w:sz w:val="20"/>
                <w:szCs w:val="20"/>
              </w:rPr>
              <w:t xml:space="preserve"> </w:t>
            </w:r>
            <w:r w:rsidRPr="005B0E9B">
              <w:rPr>
                <w:rFonts w:ascii="Arial" w:hAnsi="Arial" w:cs="Arial"/>
                <w:sz w:val="20"/>
                <w:szCs w:val="20"/>
              </w:rPr>
              <w:t>indications.</w:t>
            </w:r>
            <w:r w:rsidRPr="005B0E9B">
              <w:rPr>
                <w:rFonts w:ascii="Arial" w:hAnsi="Arial" w:cs="Arial"/>
                <w:spacing w:val="-1"/>
                <w:sz w:val="20"/>
                <w:szCs w:val="20"/>
              </w:rPr>
              <w:t xml:space="preserve"> </w:t>
            </w:r>
          </w:p>
        </w:tc>
      </w:tr>
      <w:tr w:rsidR="006D2BF1" w:rsidRPr="005B0E9B" w14:paraId="1F2B405D" w14:textId="77777777" w:rsidTr="00C5331F">
        <w:tc>
          <w:tcPr>
            <w:tcW w:w="10615" w:type="dxa"/>
          </w:tcPr>
          <w:p w14:paraId="705D2DE7" w14:textId="77777777" w:rsidR="006D2BF1" w:rsidRPr="005B0E9B" w:rsidRDefault="006D2BF1" w:rsidP="00360150">
            <w:pPr>
              <w:spacing w:line="480" w:lineRule="auto"/>
              <w:jc w:val="both"/>
              <w:rPr>
                <w:rFonts w:ascii="Arial" w:hAnsi="Arial" w:cs="Arial"/>
                <w:sz w:val="20"/>
                <w:szCs w:val="20"/>
              </w:rPr>
            </w:pPr>
          </w:p>
        </w:tc>
      </w:tr>
      <w:tr w:rsidR="006D2BF1" w:rsidRPr="005B0E9B" w14:paraId="6E4AF995" w14:textId="77777777" w:rsidTr="00C5331F">
        <w:tc>
          <w:tcPr>
            <w:tcW w:w="10615" w:type="dxa"/>
          </w:tcPr>
          <w:p w14:paraId="11657F65" w14:textId="77777777" w:rsidR="006D2BF1" w:rsidRPr="005B0E9B" w:rsidRDefault="006D2BF1" w:rsidP="00360150">
            <w:pPr>
              <w:spacing w:line="480" w:lineRule="auto"/>
              <w:jc w:val="both"/>
              <w:rPr>
                <w:rFonts w:ascii="Arial" w:hAnsi="Arial" w:cs="Arial"/>
                <w:sz w:val="20"/>
                <w:szCs w:val="20"/>
              </w:rPr>
            </w:pPr>
            <w:r w:rsidRPr="005B0E9B">
              <w:rPr>
                <w:rFonts w:ascii="Arial" w:hAnsi="Arial" w:cs="Arial"/>
                <w:spacing w:val="-1"/>
                <w:sz w:val="20"/>
                <w:szCs w:val="20"/>
              </w:rPr>
              <w:t xml:space="preserve">The following adverse reactions </w:t>
            </w:r>
            <w:r w:rsidRPr="005B0E9B">
              <w:rPr>
                <w:rFonts w:ascii="Arial" w:hAnsi="Arial" w:cs="Arial"/>
                <w:sz w:val="20"/>
                <w:szCs w:val="20"/>
              </w:rPr>
              <w:t>have been reported with ceftazidime alone and/or identified</w:t>
            </w:r>
            <w:r w:rsidRPr="005B0E9B">
              <w:rPr>
                <w:rFonts w:ascii="Arial" w:hAnsi="Arial" w:cs="Arial"/>
                <w:spacing w:val="25"/>
                <w:sz w:val="20"/>
                <w:szCs w:val="20"/>
              </w:rPr>
              <w:t xml:space="preserve"> </w:t>
            </w:r>
            <w:r w:rsidRPr="005B0E9B">
              <w:rPr>
                <w:rFonts w:ascii="Arial" w:hAnsi="Arial" w:cs="Arial"/>
                <w:spacing w:val="-1"/>
                <w:sz w:val="20"/>
                <w:szCs w:val="20"/>
              </w:rPr>
              <w:t xml:space="preserve">during all Phase </w:t>
            </w:r>
            <w:r w:rsidRPr="005B0E9B">
              <w:rPr>
                <w:rFonts w:ascii="Arial" w:hAnsi="Arial" w:cs="Arial"/>
                <w:sz w:val="20"/>
                <w:szCs w:val="20"/>
              </w:rPr>
              <w:t>2</w:t>
            </w:r>
            <w:r w:rsidRPr="005B0E9B">
              <w:rPr>
                <w:rFonts w:ascii="Arial" w:hAnsi="Arial" w:cs="Arial"/>
                <w:spacing w:val="-1"/>
                <w:sz w:val="20"/>
                <w:szCs w:val="20"/>
              </w:rPr>
              <w:t xml:space="preserve"> and Phase </w:t>
            </w:r>
            <w:r w:rsidRPr="005B0E9B">
              <w:rPr>
                <w:rFonts w:ascii="Arial" w:hAnsi="Arial" w:cs="Arial"/>
                <w:sz w:val="20"/>
                <w:szCs w:val="20"/>
              </w:rPr>
              <w:t>3</w:t>
            </w:r>
            <w:r w:rsidRPr="005B0E9B">
              <w:rPr>
                <w:rFonts w:ascii="Arial" w:hAnsi="Arial" w:cs="Arial"/>
                <w:spacing w:val="-1"/>
                <w:sz w:val="20"/>
                <w:szCs w:val="20"/>
              </w:rPr>
              <w:t xml:space="preserve"> clinical trials with</w:t>
            </w:r>
            <w:r w:rsidRPr="005B0E9B">
              <w:rPr>
                <w:rFonts w:ascii="Arial" w:hAnsi="Arial" w:cs="Arial"/>
                <w:spacing w:val="1"/>
                <w:sz w:val="20"/>
                <w:szCs w:val="20"/>
              </w:rPr>
              <w:t xml:space="preserve"> </w:t>
            </w:r>
            <w:r w:rsidRPr="005B0E9B">
              <w:rPr>
                <w:rFonts w:ascii="Arial" w:hAnsi="Arial" w:cs="Arial"/>
                <w:sz w:val="20"/>
                <w:szCs w:val="20"/>
              </w:rPr>
              <w:t>ZAVICEFTA</w:t>
            </w:r>
            <w:r w:rsidRPr="005B0E9B">
              <w:rPr>
                <w:rFonts w:ascii="Arial" w:hAnsi="Arial" w:cs="Arial"/>
                <w:spacing w:val="-2"/>
                <w:sz w:val="20"/>
                <w:szCs w:val="20"/>
              </w:rPr>
              <w:t xml:space="preserve"> </w:t>
            </w:r>
            <w:r w:rsidRPr="005B0E9B">
              <w:rPr>
                <w:rFonts w:ascii="Arial" w:hAnsi="Arial" w:cs="Arial"/>
                <w:spacing w:val="-1"/>
                <w:sz w:val="20"/>
                <w:szCs w:val="20"/>
              </w:rPr>
              <w:t>(n = 2 024). Adverse reactions are</w:t>
            </w:r>
            <w:r w:rsidRPr="005B0E9B">
              <w:rPr>
                <w:rFonts w:ascii="Arial" w:hAnsi="Arial" w:cs="Arial"/>
                <w:spacing w:val="34"/>
                <w:sz w:val="20"/>
                <w:szCs w:val="20"/>
              </w:rPr>
              <w:t xml:space="preserve"> </w:t>
            </w:r>
            <w:r w:rsidRPr="005B0E9B">
              <w:rPr>
                <w:rFonts w:ascii="Arial" w:hAnsi="Arial" w:cs="Arial"/>
                <w:sz w:val="20"/>
                <w:szCs w:val="20"/>
              </w:rPr>
              <w:t>classified according to frequency</w:t>
            </w:r>
            <w:r w:rsidRPr="005B0E9B">
              <w:rPr>
                <w:rFonts w:ascii="Arial" w:hAnsi="Arial" w:cs="Arial"/>
                <w:spacing w:val="-5"/>
                <w:sz w:val="20"/>
                <w:szCs w:val="20"/>
              </w:rPr>
              <w:t xml:space="preserve"> </w:t>
            </w:r>
            <w:r w:rsidRPr="005B0E9B">
              <w:rPr>
                <w:rFonts w:ascii="Arial" w:hAnsi="Arial" w:cs="Arial"/>
                <w:sz w:val="20"/>
                <w:szCs w:val="20"/>
              </w:rPr>
              <w:t>and</w:t>
            </w:r>
            <w:r w:rsidRPr="005B0E9B">
              <w:rPr>
                <w:rFonts w:ascii="Arial" w:hAnsi="Arial" w:cs="Arial"/>
                <w:spacing w:val="1"/>
                <w:sz w:val="20"/>
                <w:szCs w:val="20"/>
              </w:rPr>
              <w:t xml:space="preserve"> s</w:t>
            </w:r>
            <w:r w:rsidRPr="005B0E9B">
              <w:rPr>
                <w:rFonts w:ascii="Arial" w:hAnsi="Arial" w:cs="Arial"/>
                <w:spacing w:val="-1"/>
                <w:sz w:val="20"/>
                <w:szCs w:val="20"/>
              </w:rPr>
              <w:t>ystem</w:t>
            </w:r>
            <w:r w:rsidRPr="005B0E9B">
              <w:rPr>
                <w:rFonts w:ascii="Arial" w:hAnsi="Arial" w:cs="Arial"/>
                <w:sz w:val="20"/>
                <w:szCs w:val="20"/>
              </w:rPr>
              <w:t xml:space="preserve"> organ class. Frequency</w:t>
            </w:r>
            <w:r w:rsidRPr="005B0E9B">
              <w:rPr>
                <w:rFonts w:ascii="Arial" w:hAnsi="Arial" w:cs="Arial"/>
                <w:spacing w:val="-5"/>
                <w:sz w:val="20"/>
                <w:szCs w:val="20"/>
              </w:rPr>
              <w:t xml:space="preserve"> </w:t>
            </w:r>
            <w:r w:rsidRPr="005B0E9B">
              <w:rPr>
                <w:rFonts w:ascii="Arial" w:hAnsi="Arial" w:cs="Arial"/>
                <w:sz w:val="20"/>
                <w:szCs w:val="20"/>
              </w:rPr>
              <w:t>categories</w:t>
            </w:r>
            <w:r w:rsidRPr="005B0E9B">
              <w:rPr>
                <w:rFonts w:ascii="Arial" w:hAnsi="Arial" w:cs="Arial"/>
                <w:spacing w:val="-1"/>
                <w:sz w:val="20"/>
                <w:szCs w:val="20"/>
              </w:rPr>
              <w:t xml:space="preserve"> </w:t>
            </w:r>
            <w:r w:rsidRPr="005B0E9B">
              <w:rPr>
                <w:rFonts w:ascii="Arial" w:hAnsi="Arial" w:cs="Arial"/>
                <w:sz w:val="20"/>
                <w:szCs w:val="20"/>
              </w:rPr>
              <w:t>are</w:t>
            </w:r>
            <w:r w:rsidRPr="005B0E9B">
              <w:rPr>
                <w:rFonts w:ascii="Arial" w:hAnsi="Arial" w:cs="Arial"/>
                <w:spacing w:val="-1"/>
                <w:sz w:val="20"/>
                <w:szCs w:val="20"/>
              </w:rPr>
              <w:t xml:space="preserve"> </w:t>
            </w:r>
            <w:r w:rsidRPr="005B0E9B">
              <w:rPr>
                <w:rFonts w:ascii="Arial" w:hAnsi="Arial" w:cs="Arial"/>
                <w:sz w:val="20"/>
                <w:szCs w:val="20"/>
              </w:rPr>
              <w:t>derived</w:t>
            </w:r>
            <w:r w:rsidRPr="005B0E9B">
              <w:rPr>
                <w:rFonts w:ascii="Arial" w:hAnsi="Arial" w:cs="Arial"/>
                <w:spacing w:val="21"/>
                <w:sz w:val="20"/>
                <w:szCs w:val="20"/>
              </w:rPr>
              <w:t xml:space="preserve"> </w:t>
            </w:r>
            <w:r w:rsidRPr="005B0E9B">
              <w:rPr>
                <w:rFonts w:ascii="Arial" w:hAnsi="Arial" w:cs="Arial"/>
                <w:spacing w:val="-1"/>
                <w:sz w:val="20"/>
                <w:szCs w:val="20"/>
              </w:rPr>
              <w:t xml:space="preserve">from adverse </w:t>
            </w:r>
            <w:r w:rsidRPr="005B0E9B">
              <w:rPr>
                <w:rFonts w:ascii="Arial" w:hAnsi="Arial" w:cs="Arial"/>
                <w:sz w:val="20"/>
                <w:szCs w:val="20"/>
              </w:rPr>
              <w:t>reactions and/or potentially</w:t>
            </w:r>
            <w:r w:rsidRPr="005B0E9B">
              <w:rPr>
                <w:rFonts w:ascii="Arial" w:hAnsi="Arial" w:cs="Arial"/>
                <w:spacing w:val="-5"/>
                <w:sz w:val="20"/>
                <w:szCs w:val="20"/>
              </w:rPr>
              <w:t xml:space="preserve"> </w:t>
            </w:r>
            <w:r w:rsidRPr="005B0E9B">
              <w:rPr>
                <w:rFonts w:ascii="Arial" w:hAnsi="Arial" w:cs="Arial"/>
                <w:sz w:val="20"/>
                <w:szCs w:val="20"/>
              </w:rPr>
              <w:t>clinically</w:t>
            </w:r>
            <w:r w:rsidRPr="005B0E9B">
              <w:rPr>
                <w:rFonts w:ascii="Arial" w:hAnsi="Arial" w:cs="Arial"/>
                <w:spacing w:val="-5"/>
                <w:sz w:val="20"/>
                <w:szCs w:val="20"/>
              </w:rPr>
              <w:t xml:space="preserve"> </w:t>
            </w:r>
            <w:r w:rsidRPr="005B0E9B">
              <w:rPr>
                <w:rFonts w:ascii="Arial" w:hAnsi="Arial" w:cs="Arial"/>
                <w:sz w:val="20"/>
                <w:szCs w:val="20"/>
              </w:rPr>
              <w:t>significant laboratory</w:t>
            </w:r>
            <w:r w:rsidRPr="005B0E9B">
              <w:rPr>
                <w:rFonts w:ascii="Arial" w:hAnsi="Arial" w:cs="Arial"/>
                <w:spacing w:val="-5"/>
                <w:sz w:val="20"/>
                <w:szCs w:val="20"/>
              </w:rPr>
              <w:t xml:space="preserve"> </w:t>
            </w:r>
            <w:r w:rsidRPr="005B0E9B">
              <w:rPr>
                <w:rFonts w:ascii="Arial" w:hAnsi="Arial" w:cs="Arial"/>
                <w:sz w:val="20"/>
                <w:szCs w:val="20"/>
              </w:rPr>
              <w:t>abnormalities, and</w:t>
            </w:r>
            <w:r w:rsidRPr="005B0E9B">
              <w:rPr>
                <w:rFonts w:ascii="Arial" w:hAnsi="Arial" w:cs="Arial"/>
                <w:spacing w:val="23"/>
                <w:sz w:val="20"/>
                <w:szCs w:val="20"/>
              </w:rPr>
              <w:t xml:space="preserve"> </w:t>
            </w:r>
            <w:r w:rsidRPr="005B0E9B">
              <w:rPr>
                <w:rFonts w:ascii="Arial" w:hAnsi="Arial" w:cs="Arial"/>
                <w:sz w:val="20"/>
                <w:szCs w:val="20"/>
              </w:rPr>
              <w:t>are defined according to the following conventions:</w:t>
            </w:r>
          </w:p>
        </w:tc>
      </w:tr>
      <w:tr w:rsidR="006D2BF1" w:rsidRPr="005B0E9B" w14:paraId="230402CB" w14:textId="77777777" w:rsidTr="00C5331F">
        <w:tc>
          <w:tcPr>
            <w:tcW w:w="10615" w:type="dxa"/>
          </w:tcPr>
          <w:p w14:paraId="6F758F7C" w14:textId="77777777" w:rsidR="006D2BF1" w:rsidRPr="005B0E9B" w:rsidRDefault="006D2BF1" w:rsidP="00360150">
            <w:pPr>
              <w:spacing w:line="480" w:lineRule="auto"/>
              <w:jc w:val="both"/>
              <w:rPr>
                <w:rFonts w:ascii="Arial" w:hAnsi="Arial" w:cs="Arial"/>
                <w:sz w:val="20"/>
                <w:szCs w:val="20"/>
              </w:rPr>
            </w:pPr>
          </w:p>
        </w:tc>
      </w:tr>
      <w:tr w:rsidR="006D2BF1" w:rsidRPr="005B0E9B" w14:paraId="013F60B5" w14:textId="77777777" w:rsidTr="00C5331F">
        <w:tc>
          <w:tcPr>
            <w:tcW w:w="10615" w:type="dxa"/>
          </w:tcPr>
          <w:p w14:paraId="5CE9D8AE" w14:textId="77777777" w:rsidR="006D2BF1" w:rsidRPr="005B0E9B" w:rsidRDefault="006D2BF1" w:rsidP="00360150">
            <w:pPr>
              <w:spacing w:line="480" w:lineRule="auto"/>
              <w:jc w:val="both"/>
              <w:rPr>
                <w:rFonts w:ascii="Arial" w:hAnsi="Arial" w:cs="Arial"/>
                <w:sz w:val="20"/>
                <w:szCs w:val="20"/>
              </w:rPr>
            </w:pPr>
            <w:r w:rsidRPr="005B0E9B">
              <w:rPr>
                <w:rFonts w:ascii="Arial" w:hAnsi="Arial" w:cs="Arial"/>
                <w:sz w:val="20"/>
                <w:szCs w:val="20"/>
              </w:rPr>
              <w:t>Very</w:t>
            </w:r>
            <w:r w:rsidRPr="005B0E9B">
              <w:rPr>
                <w:rFonts w:ascii="Arial" w:hAnsi="Arial" w:cs="Arial"/>
                <w:spacing w:val="-5"/>
                <w:sz w:val="20"/>
                <w:szCs w:val="20"/>
              </w:rPr>
              <w:t xml:space="preserve"> </w:t>
            </w:r>
            <w:r w:rsidRPr="005B0E9B">
              <w:rPr>
                <w:rFonts w:ascii="Arial" w:hAnsi="Arial" w:cs="Arial"/>
                <w:spacing w:val="-1"/>
                <w:sz w:val="20"/>
                <w:szCs w:val="20"/>
              </w:rPr>
              <w:t>common</w:t>
            </w:r>
            <w:r w:rsidRPr="005B0E9B">
              <w:rPr>
                <w:rFonts w:ascii="Arial" w:hAnsi="Arial" w:cs="Arial"/>
                <w:sz w:val="20"/>
                <w:szCs w:val="20"/>
              </w:rPr>
              <w:t xml:space="preserve"> </w:t>
            </w:r>
            <w:r w:rsidRPr="005B0E9B">
              <w:rPr>
                <w:rFonts w:ascii="Arial" w:hAnsi="Arial" w:cs="Arial"/>
                <w:spacing w:val="-1"/>
                <w:sz w:val="20"/>
                <w:szCs w:val="20"/>
              </w:rPr>
              <w:t>(≥ 1/10); c</w:t>
            </w:r>
            <w:r w:rsidRPr="005B0E9B">
              <w:rPr>
                <w:rFonts w:ascii="Arial" w:hAnsi="Arial" w:cs="Arial"/>
                <w:sz w:val="20"/>
                <w:szCs w:val="20"/>
              </w:rPr>
              <w:t xml:space="preserve">ommon </w:t>
            </w:r>
            <w:r w:rsidRPr="005B0E9B">
              <w:rPr>
                <w:rFonts w:ascii="Arial" w:hAnsi="Arial" w:cs="Arial"/>
                <w:spacing w:val="-1"/>
                <w:sz w:val="20"/>
                <w:szCs w:val="20"/>
              </w:rPr>
              <w:t xml:space="preserve">(≥ 1/100 </w:t>
            </w:r>
            <w:r w:rsidRPr="005B0E9B">
              <w:rPr>
                <w:rFonts w:ascii="Arial" w:hAnsi="Arial" w:cs="Arial"/>
                <w:sz w:val="20"/>
                <w:szCs w:val="20"/>
              </w:rPr>
              <w:t>and</w:t>
            </w:r>
            <w:r w:rsidRPr="005B0E9B">
              <w:rPr>
                <w:rFonts w:ascii="Arial" w:hAnsi="Arial" w:cs="Arial"/>
                <w:spacing w:val="-1"/>
                <w:sz w:val="20"/>
                <w:szCs w:val="20"/>
              </w:rPr>
              <w:t xml:space="preserve"> </w:t>
            </w:r>
            <w:r w:rsidRPr="005B0E9B">
              <w:rPr>
                <w:rFonts w:ascii="Arial" w:hAnsi="Arial" w:cs="Arial"/>
                <w:sz w:val="20"/>
                <w:szCs w:val="20"/>
              </w:rPr>
              <w:t>&lt; 1/10); u</w:t>
            </w:r>
            <w:r w:rsidRPr="005B0E9B">
              <w:rPr>
                <w:rFonts w:ascii="Arial" w:hAnsi="Arial" w:cs="Arial"/>
                <w:spacing w:val="-1"/>
                <w:sz w:val="20"/>
                <w:szCs w:val="20"/>
              </w:rPr>
              <w:t>ncommon (≥ 1/1 000</w:t>
            </w:r>
            <w:r w:rsidRPr="005B0E9B">
              <w:rPr>
                <w:rFonts w:ascii="Arial" w:hAnsi="Arial" w:cs="Arial"/>
                <w:sz w:val="20"/>
                <w:szCs w:val="20"/>
              </w:rPr>
              <w:t xml:space="preserve"> and &lt;1/100); r</w:t>
            </w:r>
            <w:r w:rsidRPr="005B0E9B">
              <w:rPr>
                <w:rFonts w:ascii="Arial" w:hAnsi="Arial" w:cs="Arial"/>
                <w:spacing w:val="-1"/>
                <w:sz w:val="20"/>
                <w:szCs w:val="20"/>
              </w:rPr>
              <w:t>are (≥ 1/10 000</w:t>
            </w:r>
            <w:r w:rsidRPr="005B0E9B">
              <w:rPr>
                <w:rFonts w:ascii="Arial" w:hAnsi="Arial" w:cs="Arial"/>
                <w:sz w:val="20"/>
                <w:szCs w:val="20"/>
              </w:rPr>
              <w:t xml:space="preserve"> and &lt; 1/1 000); very</w:t>
            </w:r>
            <w:r w:rsidRPr="005B0E9B">
              <w:rPr>
                <w:rFonts w:ascii="Arial" w:hAnsi="Arial" w:cs="Arial"/>
                <w:spacing w:val="-5"/>
                <w:sz w:val="20"/>
                <w:szCs w:val="20"/>
              </w:rPr>
              <w:t xml:space="preserve"> </w:t>
            </w:r>
            <w:r w:rsidRPr="005B0E9B">
              <w:rPr>
                <w:rFonts w:ascii="Arial" w:hAnsi="Arial" w:cs="Arial"/>
                <w:sz w:val="20"/>
                <w:szCs w:val="20"/>
              </w:rPr>
              <w:t>rare (&lt; 1/10 000); unknown (cannot be estimated from the available data).</w:t>
            </w:r>
          </w:p>
        </w:tc>
      </w:tr>
      <w:tr w:rsidR="006D2BF1" w:rsidRPr="005B0E9B" w14:paraId="0E4B8B28" w14:textId="77777777" w:rsidTr="00C5331F">
        <w:tc>
          <w:tcPr>
            <w:tcW w:w="10615" w:type="dxa"/>
          </w:tcPr>
          <w:p w14:paraId="455C7D4C" w14:textId="77777777" w:rsidR="006D2BF1" w:rsidRPr="005B0E9B" w:rsidRDefault="006D2BF1" w:rsidP="00360150">
            <w:pPr>
              <w:spacing w:line="480" w:lineRule="auto"/>
              <w:jc w:val="both"/>
              <w:rPr>
                <w:rFonts w:ascii="Arial" w:hAnsi="Arial" w:cs="Arial"/>
                <w:sz w:val="20"/>
                <w:szCs w:val="20"/>
              </w:rPr>
            </w:pPr>
          </w:p>
        </w:tc>
      </w:tr>
      <w:tr w:rsidR="006D2BF1" w:rsidRPr="005B0E9B" w14:paraId="002E6A97" w14:textId="77777777" w:rsidTr="00C5331F">
        <w:tc>
          <w:tcPr>
            <w:tcW w:w="10615" w:type="dxa"/>
          </w:tcPr>
          <w:p w14:paraId="360486AF" w14:textId="77777777" w:rsidR="006D2BF1" w:rsidRPr="005B0E9B" w:rsidRDefault="006D2BF1" w:rsidP="00360150">
            <w:pPr>
              <w:spacing w:line="480" w:lineRule="auto"/>
              <w:jc w:val="both"/>
              <w:rPr>
                <w:rFonts w:ascii="Arial" w:hAnsi="Arial" w:cs="Arial"/>
                <w:sz w:val="20"/>
                <w:szCs w:val="20"/>
              </w:rPr>
            </w:pPr>
            <w:r w:rsidRPr="005B0E9B">
              <w:rPr>
                <w:rFonts w:ascii="Arial" w:hAnsi="Arial" w:cs="Arial"/>
                <w:sz w:val="20"/>
                <w:szCs w:val="20"/>
              </w:rPr>
              <w:lastRenderedPageBreak/>
              <w:t xml:space="preserve">If an event was not seen in the overall Phase 2 and Phase 3 pool but was a known </w:t>
            </w:r>
            <w:r w:rsidRPr="005B0E9B">
              <w:rPr>
                <w:rFonts w:ascii="Arial" w:hAnsi="Arial" w:cs="Arial"/>
                <w:spacing w:val="-1"/>
                <w:sz w:val="20"/>
                <w:szCs w:val="20"/>
              </w:rPr>
              <w:t>adverse reaction for</w:t>
            </w:r>
            <w:r w:rsidRPr="005B0E9B">
              <w:rPr>
                <w:rFonts w:ascii="Arial" w:hAnsi="Arial" w:cs="Arial"/>
                <w:spacing w:val="21"/>
                <w:sz w:val="20"/>
                <w:szCs w:val="20"/>
              </w:rPr>
              <w:t xml:space="preserve"> </w:t>
            </w:r>
            <w:r w:rsidRPr="005B0E9B">
              <w:rPr>
                <w:rFonts w:ascii="Arial" w:hAnsi="Arial" w:cs="Arial"/>
                <w:sz w:val="20"/>
                <w:szCs w:val="20"/>
              </w:rPr>
              <w:t>ceftazidime alone, the frequency</w:t>
            </w:r>
            <w:r w:rsidRPr="005B0E9B">
              <w:rPr>
                <w:rFonts w:ascii="Arial" w:hAnsi="Arial" w:cs="Arial"/>
                <w:spacing w:val="-5"/>
                <w:sz w:val="20"/>
                <w:szCs w:val="20"/>
              </w:rPr>
              <w:t xml:space="preserve"> </w:t>
            </w:r>
            <w:r w:rsidRPr="005B0E9B">
              <w:rPr>
                <w:rFonts w:ascii="Arial" w:hAnsi="Arial" w:cs="Arial"/>
                <w:sz w:val="20"/>
                <w:szCs w:val="20"/>
              </w:rPr>
              <w:t>category</w:t>
            </w:r>
            <w:r w:rsidRPr="005B0E9B">
              <w:rPr>
                <w:rFonts w:ascii="Arial" w:hAnsi="Arial" w:cs="Arial"/>
                <w:spacing w:val="-5"/>
                <w:sz w:val="20"/>
                <w:szCs w:val="20"/>
              </w:rPr>
              <w:t xml:space="preserve"> </w:t>
            </w:r>
            <w:r w:rsidRPr="005B0E9B">
              <w:rPr>
                <w:rFonts w:ascii="Arial" w:hAnsi="Arial" w:cs="Arial"/>
                <w:sz w:val="20"/>
                <w:szCs w:val="20"/>
              </w:rPr>
              <w:t>for ceftazidime alone was used (including the category</w:t>
            </w:r>
            <w:r w:rsidRPr="005B0E9B">
              <w:rPr>
                <w:rFonts w:ascii="Arial" w:hAnsi="Arial" w:cs="Arial"/>
                <w:spacing w:val="-5"/>
                <w:sz w:val="20"/>
                <w:szCs w:val="20"/>
              </w:rPr>
              <w:t xml:space="preserve"> u</w:t>
            </w:r>
            <w:r w:rsidRPr="005B0E9B">
              <w:rPr>
                <w:rFonts w:ascii="Arial" w:hAnsi="Arial" w:cs="Arial"/>
                <w:sz w:val="20"/>
                <w:szCs w:val="20"/>
              </w:rPr>
              <w:t>nknown).</w:t>
            </w:r>
          </w:p>
        </w:tc>
      </w:tr>
      <w:tr w:rsidR="006D2BF1" w:rsidRPr="005B0E9B" w14:paraId="4EAE5F96" w14:textId="77777777" w:rsidTr="00C5331F">
        <w:tc>
          <w:tcPr>
            <w:tcW w:w="10615" w:type="dxa"/>
          </w:tcPr>
          <w:p w14:paraId="3148CD04" w14:textId="77777777" w:rsidR="006D2BF1" w:rsidRPr="005B0E9B" w:rsidRDefault="006D2BF1" w:rsidP="00360150">
            <w:pPr>
              <w:spacing w:line="480" w:lineRule="auto"/>
              <w:jc w:val="both"/>
              <w:rPr>
                <w:rFonts w:ascii="Arial" w:hAnsi="Arial" w:cs="Arial"/>
                <w:sz w:val="20"/>
                <w:szCs w:val="20"/>
              </w:rPr>
            </w:pPr>
          </w:p>
        </w:tc>
      </w:tr>
      <w:tr w:rsidR="006D2BF1" w:rsidRPr="005B0E9B" w14:paraId="056C234F" w14:textId="77777777" w:rsidTr="00C5331F">
        <w:tc>
          <w:tcPr>
            <w:tcW w:w="10615" w:type="dxa"/>
          </w:tcPr>
          <w:tbl>
            <w:tblPr>
              <w:tblStyle w:val="TableGrid"/>
              <w:tblpPr w:leftFromText="180" w:rightFromText="180" w:vertAnchor="text" w:tblpY="1"/>
              <w:tblOverlap w:val="never"/>
              <w:tblW w:w="7447" w:type="dxa"/>
              <w:tblLayout w:type="fixed"/>
              <w:tblLook w:val="04A0" w:firstRow="1" w:lastRow="0" w:firstColumn="1" w:lastColumn="0" w:noHBand="0" w:noVBand="1"/>
            </w:tblPr>
            <w:tblGrid>
              <w:gridCol w:w="1685"/>
              <w:gridCol w:w="1352"/>
              <w:gridCol w:w="4410"/>
            </w:tblGrid>
            <w:tr w:rsidR="006D2BF1" w:rsidRPr="005B0E9B" w14:paraId="3E6076F8" w14:textId="77777777" w:rsidTr="00457B38">
              <w:tc>
                <w:tcPr>
                  <w:tcW w:w="7447" w:type="dxa"/>
                  <w:gridSpan w:val="3"/>
                </w:tcPr>
                <w:p w14:paraId="06DF44D6" w14:textId="17C729AD" w:rsidR="006D2BF1" w:rsidRPr="005B0E9B" w:rsidRDefault="006D2BF1" w:rsidP="00360150">
                  <w:pPr>
                    <w:spacing w:line="480" w:lineRule="auto"/>
                    <w:rPr>
                      <w:rFonts w:ascii="Arial" w:hAnsi="Arial" w:cs="Arial"/>
                      <w:b/>
                      <w:sz w:val="20"/>
                      <w:szCs w:val="20"/>
                    </w:rPr>
                  </w:pPr>
                  <w:r w:rsidRPr="005B0E9B">
                    <w:rPr>
                      <w:rFonts w:ascii="Arial" w:hAnsi="Arial" w:cs="Arial"/>
                      <w:b/>
                      <w:sz w:val="20"/>
                      <w:szCs w:val="20"/>
                    </w:rPr>
                    <w:t>Table 3:  Frequency of adverse reactions by system organ class</w:t>
                  </w:r>
                </w:p>
              </w:tc>
            </w:tr>
            <w:tr w:rsidR="006D2BF1" w:rsidRPr="005B0E9B" w14:paraId="1A039059" w14:textId="77777777" w:rsidTr="00457B38">
              <w:tc>
                <w:tcPr>
                  <w:tcW w:w="1685" w:type="dxa"/>
                </w:tcPr>
                <w:p w14:paraId="15C0EEE6" w14:textId="77777777" w:rsidR="006D2BF1" w:rsidRPr="005B0E9B" w:rsidRDefault="006D2BF1" w:rsidP="00360150">
                  <w:pPr>
                    <w:spacing w:line="480" w:lineRule="auto"/>
                    <w:rPr>
                      <w:rFonts w:ascii="Arial" w:hAnsi="Arial" w:cs="Arial"/>
                      <w:b/>
                      <w:sz w:val="20"/>
                      <w:szCs w:val="20"/>
                    </w:rPr>
                  </w:pPr>
                  <w:r w:rsidRPr="005B0E9B">
                    <w:rPr>
                      <w:rFonts w:ascii="Arial" w:hAnsi="Arial" w:cs="Arial"/>
                      <w:b/>
                      <w:sz w:val="20"/>
                      <w:szCs w:val="20"/>
                    </w:rPr>
                    <w:t>System organ class</w:t>
                  </w:r>
                </w:p>
              </w:tc>
              <w:tc>
                <w:tcPr>
                  <w:tcW w:w="1352" w:type="dxa"/>
                </w:tcPr>
                <w:p w14:paraId="2599A920" w14:textId="77777777" w:rsidR="006D2BF1" w:rsidRPr="005B0E9B" w:rsidRDefault="006D2BF1" w:rsidP="00360150">
                  <w:pPr>
                    <w:spacing w:line="480" w:lineRule="auto"/>
                    <w:rPr>
                      <w:rFonts w:ascii="Arial" w:hAnsi="Arial" w:cs="Arial"/>
                      <w:b/>
                      <w:sz w:val="20"/>
                      <w:szCs w:val="20"/>
                    </w:rPr>
                  </w:pPr>
                  <w:r w:rsidRPr="005B0E9B">
                    <w:rPr>
                      <w:rFonts w:ascii="Arial" w:hAnsi="Arial" w:cs="Arial"/>
                      <w:b/>
                      <w:sz w:val="20"/>
                      <w:szCs w:val="20"/>
                    </w:rPr>
                    <w:t>Frequency</w:t>
                  </w:r>
                </w:p>
              </w:tc>
              <w:tc>
                <w:tcPr>
                  <w:tcW w:w="4410" w:type="dxa"/>
                </w:tcPr>
                <w:p w14:paraId="12F9F39D" w14:textId="77777777" w:rsidR="006D2BF1" w:rsidRPr="005B0E9B" w:rsidRDefault="006D2BF1" w:rsidP="00360150">
                  <w:pPr>
                    <w:spacing w:line="480" w:lineRule="auto"/>
                    <w:rPr>
                      <w:rFonts w:ascii="Arial" w:hAnsi="Arial" w:cs="Arial"/>
                      <w:b/>
                      <w:sz w:val="20"/>
                      <w:szCs w:val="20"/>
                    </w:rPr>
                  </w:pPr>
                  <w:r w:rsidRPr="005B0E9B">
                    <w:rPr>
                      <w:rFonts w:ascii="Arial" w:hAnsi="Arial" w:cs="Arial"/>
                      <w:b/>
                      <w:sz w:val="20"/>
                      <w:szCs w:val="20"/>
                    </w:rPr>
                    <w:t>Adverse reaction</w:t>
                  </w:r>
                </w:p>
              </w:tc>
            </w:tr>
          </w:tbl>
          <w:p w14:paraId="15C576A8" w14:textId="77777777" w:rsidR="006D2BF1" w:rsidRPr="005B0E9B" w:rsidRDefault="006D2BF1" w:rsidP="00360150">
            <w:pPr>
              <w:spacing w:line="480" w:lineRule="auto"/>
              <w:rPr>
                <w:rFonts w:ascii="Arial" w:hAnsi="Arial" w:cs="Arial"/>
                <w:b/>
                <w:sz w:val="20"/>
                <w:szCs w:val="20"/>
              </w:rPr>
            </w:pPr>
          </w:p>
        </w:tc>
      </w:tr>
      <w:tr w:rsidR="006D2BF1" w:rsidRPr="005B0E9B" w14:paraId="5C06165C" w14:textId="77777777" w:rsidTr="00C5331F">
        <w:tc>
          <w:tcPr>
            <w:tcW w:w="10615" w:type="dxa"/>
          </w:tcPr>
          <w:tbl>
            <w:tblPr>
              <w:tblStyle w:val="TableGrid"/>
              <w:tblW w:w="7447" w:type="dxa"/>
              <w:tblLayout w:type="fixed"/>
              <w:tblLook w:val="04A0" w:firstRow="1" w:lastRow="0" w:firstColumn="1" w:lastColumn="0" w:noHBand="0" w:noVBand="1"/>
            </w:tblPr>
            <w:tblGrid>
              <w:gridCol w:w="1687"/>
              <w:gridCol w:w="1350"/>
              <w:gridCol w:w="4410"/>
            </w:tblGrid>
            <w:tr w:rsidR="006D2BF1" w:rsidRPr="005B0E9B" w14:paraId="6593D940" w14:textId="77777777" w:rsidTr="00833D7A">
              <w:tc>
                <w:tcPr>
                  <w:tcW w:w="1687" w:type="dxa"/>
                  <w:vMerge w:val="restart"/>
                </w:tcPr>
                <w:p w14:paraId="7AEA7BED"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r w:rsidRPr="005B0E9B">
                    <w:rPr>
                      <w:rFonts w:ascii="Arial" w:hAnsi="Arial" w:cs="Arial"/>
                      <w:i/>
                      <w:sz w:val="20"/>
                      <w:szCs w:val="20"/>
                    </w:rPr>
                    <w:t>Infections and infestations</w:t>
                  </w:r>
                </w:p>
              </w:tc>
              <w:tc>
                <w:tcPr>
                  <w:tcW w:w="1350" w:type="dxa"/>
                </w:tcPr>
                <w:p w14:paraId="10A13F84"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Common</w:t>
                  </w:r>
                </w:p>
              </w:tc>
              <w:tc>
                <w:tcPr>
                  <w:tcW w:w="4410" w:type="dxa"/>
                </w:tcPr>
                <w:p w14:paraId="150E6DB8"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Candidiasis</w:t>
                  </w:r>
                  <w:r w:rsidRPr="005B0E9B">
                    <w:rPr>
                      <w:rFonts w:ascii="Arial" w:hAnsi="Arial" w:cs="Arial"/>
                      <w:w w:val="99"/>
                      <w:sz w:val="20"/>
                      <w:szCs w:val="20"/>
                    </w:rPr>
                    <w:t xml:space="preserve"> </w:t>
                  </w:r>
                  <w:r w:rsidRPr="005B0E9B">
                    <w:rPr>
                      <w:rFonts w:ascii="Arial" w:hAnsi="Arial" w:cs="Arial"/>
                      <w:sz w:val="20"/>
                      <w:szCs w:val="20"/>
                    </w:rPr>
                    <w:t>(including</w:t>
                  </w:r>
                  <w:r w:rsidRPr="005B0E9B">
                    <w:rPr>
                      <w:rFonts w:ascii="Arial" w:hAnsi="Arial" w:cs="Arial"/>
                      <w:w w:val="99"/>
                      <w:sz w:val="20"/>
                      <w:szCs w:val="20"/>
                    </w:rPr>
                    <w:t xml:space="preserve"> v</w:t>
                  </w:r>
                  <w:r w:rsidRPr="005B0E9B">
                    <w:rPr>
                      <w:rFonts w:ascii="Arial" w:hAnsi="Arial" w:cs="Arial"/>
                      <w:sz w:val="20"/>
                      <w:szCs w:val="20"/>
                    </w:rPr>
                    <w:t>ulvovaginal</w:t>
                  </w:r>
                  <w:r w:rsidRPr="005B0E9B">
                    <w:rPr>
                      <w:rFonts w:ascii="Arial" w:hAnsi="Arial" w:cs="Arial"/>
                      <w:w w:val="99"/>
                      <w:sz w:val="20"/>
                      <w:szCs w:val="20"/>
                    </w:rPr>
                    <w:t xml:space="preserve"> </w:t>
                  </w:r>
                  <w:r w:rsidRPr="005B0E9B">
                    <w:rPr>
                      <w:rFonts w:ascii="Arial" w:hAnsi="Arial" w:cs="Arial"/>
                      <w:sz w:val="20"/>
                      <w:szCs w:val="20"/>
                    </w:rPr>
                    <w:t>candidiasis</w:t>
                  </w:r>
                  <w:r w:rsidRPr="005B0E9B">
                    <w:rPr>
                      <w:rFonts w:ascii="Arial" w:hAnsi="Arial" w:cs="Arial"/>
                      <w:spacing w:val="-12"/>
                      <w:sz w:val="20"/>
                      <w:szCs w:val="20"/>
                    </w:rPr>
                    <w:t xml:space="preserve"> </w:t>
                  </w:r>
                  <w:r w:rsidRPr="005B0E9B">
                    <w:rPr>
                      <w:rFonts w:ascii="Arial" w:hAnsi="Arial" w:cs="Arial"/>
                      <w:sz w:val="20"/>
                      <w:szCs w:val="20"/>
                    </w:rPr>
                    <w:t>and</w:t>
                  </w:r>
                  <w:r w:rsidRPr="005B0E9B">
                    <w:rPr>
                      <w:rFonts w:ascii="Arial" w:hAnsi="Arial" w:cs="Arial"/>
                      <w:w w:val="99"/>
                      <w:sz w:val="20"/>
                      <w:szCs w:val="20"/>
                    </w:rPr>
                    <w:t xml:space="preserve"> o</w:t>
                  </w:r>
                  <w:r w:rsidRPr="005B0E9B">
                    <w:rPr>
                      <w:rFonts w:ascii="Arial" w:hAnsi="Arial" w:cs="Arial"/>
                      <w:sz w:val="20"/>
                      <w:szCs w:val="20"/>
                    </w:rPr>
                    <w:t>ral</w:t>
                  </w:r>
                  <w:r w:rsidRPr="005B0E9B">
                    <w:rPr>
                      <w:rFonts w:ascii="Arial" w:hAnsi="Arial" w:cs="Arial"/>
                      <w:spacing w:val="-14"/>
                      <w:sz w:val="20"/>
                      <w:szCs w:val="20"/>
                    </w:rPr>
                    <w:t xml:space="preserve"> </w:t>
                  </w:r>
                  <w:r w:rsidRPr="005B0E9B">
                    <w:rPr>
                      <w:rFonts w:ascii="Arial" w:hAnsi="Arial" w:cs="Arial"/>
                      <w:sz w:val="20"/>
                      <w:szCs w:val="20"/>
                    </w:rPr>
                    <w:t>candidiasis)</w:t>
                  </w:r>
                </w:p>
              </w:tc>
            </w:tr>
            <w:tr w:rsidR="006D2BF1" w:rsidRPr="005B0E9B" w14:paraId="374379C1" w14:textId="77777777" w:rsidTr="00833D7A">
              <w:tc>
                <w:tcPr>
                  <w:tcW w:w="1687" w:type="dxa"/>
                  <w:vMerge/>
                </w:tcPr>
                <w:p w14:paraId="740248EF"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16B4ED1E"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Uncommon</w:t>
                  </w:r>
                </w:p>
              </w:tc>
              <w:tc>
                <w:tcPr>
                  <w:tcW w:w="4410" w:type="dxa"/>
                </w:tcPr>
                <w:p w14:paraId="35F947C7"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i/>
                      <w:sz w:val="20"/>
                      <w:szCs w:val="20"/>
                    </w:rPr>
                    <w:t>Clostridium</w:t>
                  </w:r>
                  <w:r w:rsidRPr="005B0E9B">
                    <w:rPr>
                      <w:rFonts w:ascii="Arial" w:hAnsi="Arial" w:cs="Arial"/>
                      <w:i/>
                      <w:w w:val="99"/>
                      <w:sz w:val="20"/>
                      <w:szCs w:val="20"/>
                    </w:rPr>
                    <w:t xml:space="preserve"> </w:t>
                  </w:r>
                  <w:r w:rsidRPr="005B0E9B">
                    <w:rPr>
                      <w:rFonts w:ascii="Arial" w:hAnsi="Arial" w:cs="Arial"/>
                      <w:i/>
                      <w:sz w:val="20"/>
                      <w:szCs w:val="20"/>
                    </w:rPr>
                    <w:t>difficile</w:t>
                  </w:r>
                  <w:r w:rsidRPr="005B0E9B">
                    <w:rPr>
                      <w:rFonts w:ascii="Arial" w:hAnsi="Arial" w:cs="Arial"/>
                      <w:spacing w:val="-12"/>
                      <w:sz w:val="20"/>
                      <w:szCs w:val="20"/>
                    </w:rPr>
                    <w:t xml:space="preserve"> </w:t>
                  </w:r>
                  <w:r w:rsidRPr="005B0E9B">
                    <w:rPr>
                      <w:rFonts w:ascii="Arial" w:hAnsi="Arial" w:cs="Arial"/>
                      <w:sz w:val="20"/>
                      <w:szCs w:val="20"/>
                    </w:rPr>
                    <w:t xml:space="preserve">colitis, pseudomembranous colitis </w:t>
                  </w:r>
                </w:p>
              </w:tc>
            </w:tr>
          </w:tbl>
          <w:p w14:paraId="32A2C080" w14:textId="77777777" w:rsidR="006D2BF1" w:rsidRPr="005B0E9B" w:rsidRDefault="006D2BF1" w:rsidP="00360150">
            <w:pPr>
              <w:spacing w:line="480" w:lineRule="auto"/>
              <w:rPr>
                <w:rFonts w:ascii="Arial" w:hAnsi="Arial" w:cs="Arial"/>
                <w:b/>
                <w:sz w:val="20"/>
                <w:szCs w:val="20"/>
              </w:rPr>
            </w:pPr>
          </w:p>
        </w:tc>
      </w:tr>
      <w:tr w:rsidR="006D2BF1" w:rsidRPr="005B0E9B" w14:paraId="2A260E6A" w14:textId="77777777" w:rsidTr="00C5331F">
        <w:tc>
          <w:tcPr>
            <w:tcW w:w="10615" w:type="dxa"/>
          </w:tcPr>
          <w:tbl>
            <w:tblPr>
              <w:tblStyle w:val="TableGrid"/>
              <w:tblW w:w="7447" w:type="dxa"/>
              <w:tblLayout w:type="fixed"/>
              <w:tblLook w:val="04A0" w:firstRow="1" w:lastRow="0" w:firstColumn="1" w:lastColumn="0" w:noHBand="0" w:noVBand="1"/>
            </w:tblPr>
            <w:tblGrid>
              <w:gridCol w:w="1687"/>
              <w:gridCol w:w="1350"/>
              <w:gridCol w:w="4410"/>
            </w:tblGrid>
            <w:tr w:rsidR="006D2BF1" w:rsidRPr="005B0E9B" w14:paraId="20DDF8C5" w14:textId="77777777" w:rsidTr="00833D7A">
              <w:tc>
                <w:tcPr>
                  <w:tcW w:w="1687" w:type="dxa"/>
                  <w:vMerge w:val="restart"/>
                </w:tcPr>
                <w:p w14:paraId="7E3D503C"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r w:rsidRPr="005B0E9B">
                    <w:rPr>
                      <w:rFonts w:ascii="Arial" w:hAnsi="Arial" w:cs="Arial"/>
                      <w:i/>
                      <w:sz w:val="20"/>
                      <w:szCs w:val="20"/>
                    </w:rPr>
                    <w:t>Blood</w:t>
                  </w:r>
                  <w:r w:rsidRPr="005B0E9B">
                    <w:rPr>
                      <w:rFonts w:ascii="Arial" w:hAnsi="Arial" w:cs="Arial"/>
                      <w:i/>
                      <w:spacing w:val="-7"/>
                      <w:sz w:val="20"/>
                      <w:szCs w:val="20"/>
                    </w:rPr>
                    <w:t xml:space="preserve"> </w:t>
                  </w:r>
                  <w:r w:rsidRPr="005B0E9B">
                    <w:rPr>
                      <w:rFonts w:ascii="Arial" w:hAnsi="Arial" w:cs="Arial"/>
                      <w:i/>
                      <w:sz w:val="20"/>
                      <w:szCs w:val="20"/>
                    </w:rPr>
                    <w:t>and lymphatic system disorders</w:t>
                  </w:r>
                </w:p>
              </w:tc>
              <w:tc>
                <w:tcPr>
                  <w:tcW w:w="1350" w:type="dxa"/>
                </w:tcPr>
                <w:p w14:paraId="113BFC2B"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Very common</w:t>
                  </w:r>
                </w:p>
              </w:tc>
              <w:tc>
                <w:tcPr>
                  <w:tcW w:w="4410" w:type="dxa"/>
                </w:tcPr>
                <w:p w14:paraId="4545C687" w14:textId="37C5A5DE"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pacing w:val="-1"/>
                      <w:sz w:val="20"/>
                      <w:szCs w:val="20"/>
                    </w:rPr>
                    <w:t xml:space="preserve">Positive </w:t>
                  </w:r>
                  <w:r w:rsidRPr="001200A7">
                    <w:rPr>
                      <w:rFonts w:ascii="Arial" w:hAnsi="Arial" w:cs="Arial"/>
                      <w:sz w:val="20"/>
                      <w:szCs w:val="20"/>
                    </w:rPr>
                    <w:t>direct</w:t>
                  </w:r>
                  <w:r w:rsidRPr="001200A7">
                    <w:rPr>
                      <w:rFonts w:ascii="Arial" w:hAnsi="Arial" w:cs="Arial"/>
                      <w:w w:val="99"/>
                      <w:sz w:val="20"/>
                      <w:szCs w:val="20"/>
                    </w:rPr>
                    <w:t xml:space="preserve"> </w:t>
                  </w:r>
                  <w:r>
                    <w:rPr>
                      <w:rFonts w:ascii="Arial" w:hAnsi="Arial" w:cs="Arial"/>
                      <w:w w:val="99"/>
                      <w:sz w:val="20"/>
                      <w:szCs w:val="20"/>
                    </w:rPr>
                    <w:t xml:space="preserve">antiglobulin </w:t>
                  </w:r>
                  <w:r w:rsidRPr="001200A7">
                    <w:rPr>
                      <w:rFonts w:ascii="Arial" w:hAnsi="Arial" w:cs="Arial"/>
                      <w:spacing w:val="-1"/>
                      <w:sz w:val="20"/>
                      <w:szCs w:val="20"/>
                    </w:rPr>
                    <w:t>test</w:t>
                  </w:r>
                  <w:r>
                    <w:rPr>
                      <w:rFonts w:ascii="Arial" w:hAnsi="Arial" w:cs="Arial"/>
                      <w:spacing w:val="-1"/>
                      <w:sz w:val="20"/>
                      <w:szCs w:val="20"/>
                    </w:rPr>
                    <w:t xml:space="preserve"> (DAGT) </w:t>
                  </w:r>
                  <w:r w:rsidRPr="005B0E9B">
                    <w:rPr>
                      <w:rFonts w:ascii="Arial" w:hAnsi="Arial" w:cs="Arial"/>
                      <w:spacing w:val="-1"/>
                      <w:sz w:val="20"/>
                      <w:szCs w:val="20"/>
                    </w:rPr>
                    <w:t>(see</w:t>
                  </w:r>
                  <w:r>
                    <w:rPr>
                      <w:rFonts w:ascii="Arial" w:hAnsi="Arial" w:cs="Arial"/>
                      <w:spacing w:val="-1"/>
                      <w:sz w:val="20"/>
                      <w:szCs w:val="20"/>
                    </w:rPr>
                    <w:t xml:space="preserve"> section 4.4</w:t>
                  </w:r>
                  <w:r w:rsidRPr="005B0E9B">
                    <w:rPr>
                      <w:rFonts w:ascii="Arial" w:hAnsi="Arial" w:cs="Arial"/>
                      <w:spacing w:val="-1"/>
                      <w:sz w:val="20"/>
                      <w:szCs w:val="20"/>
                    </w:rPr>
                    <w:t>)</w:t>
                  </w:r>
                </w:p>
              </w:tc>
            </w:tr>
            <w:tr w:rsidR="006D2BF1" w:rsidRPr="005B0E9B" w14:paraId="4731C435" w14:textId="77777777" w:rsidTr="00833D7A">
              <w:tc>
                <w:tcPr>
                  <w:tcW w:w="1687" w:type="dxa"/>
                  <w:vMerge/>
                </w:tcPr>
                <w:p w14:paraId="7E9D5B3B"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75C1D314"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Common</w:t>
                  </w:r>
                </w:p>
              </w:tc>
              <w:tc>
                <w:tcPr>
                  <w:tcW w:w="4410" w:type="dxa"/>
                </w:tcPr>
                <w:p w14:paraId="27CB8ECB"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Eosinophilia, thrombocytosis, thrombocytopenia</w:t>
                  </w:r>
                </w:p>
              </w:tc>
            </w:tr>
            <w:tr w:rsidR="006D2BF1" w:rsidRPr="005B0E9B" w14:paraId="091B7309" w14:textId="77777777" w:rsidTr="00833D7A">
              <w:tc>
                <w:tcPr>
                  <w:tcW w:w="1687" w:type="dxa"/>
                  <w:vMerge/>
                </w:tcPr>
                <w:p w14:paraId="5B410383"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6830A5C2"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Uncommon</w:t>
                  </w:r>
                </w:p>
              </w:tc>
              <w:tc>
                <w:tcPr>
                  <w:tcW w:w="4410" w:type="dxa"/>
                </w:tcPr>
                <w:p w14:paraId="2D53F645"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Neutropenia, l</w:t>
                  </w:r>
                  <w:r w:rsidRPr="005B0E9B">
                    <w:rPr>
                      <w:rFonts w:ascii="Arial" w:hAnsi="Arial" w:cs="Arial"/>
                      <w:spacing w:val="-1"/>
                      <w:sz w:val="20"/>
                      <w:szCs w:val="20"/>
                    </w:rPr>
                    <w:t>eukopenia, lymphocytosis</w:t>
                  </w:r>
                </w:p>
              </w:tc>
            </w:tr>
            <w:tr w:rsidR="006D2BF1" w:rsidRPr="005B0E9B" w14:paraId="159D3CB6" w14:textId="77777777" w:rsidTr="00833D7A">
              <w:tc>
                <w:tcPr>
                  <w:tcW w:w="1687" w:type="dxa"/>
                  <w:vMerge/>
                </w:tcPr>
                <w:p w14:paraId="7D18DC0F"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3DBF29B4"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Unknown</w:t>
                  </w:r>
                </w:p>
              </w:tc>
              <w:tc>
                <w:tcPr>
                  <w:tcW w:w="4410" w:type="dxa"/>
                </w:tcPr>
                <w:p w14:paraId="69AFBAC6"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 xml:space="preserve">Agranulocytosis, </w:t>
                  </w:r>
                  <w:r w:rsidRPr="005B0E9B">
                    <w:rPr>
                      <w:rFonts w:ascii="Arial" w:hAnsi="Arial" w:cs="Arial"/>
                      <w:w w:val="95"/>
                      <w:sz w:val="20"/>
                      <w:szCs w:val="20"/>
                    </w:rPr>
                    <w:t>h</w:t>
                  </w:r>
                  <w:r w:rsidRPr="005B0E9B">
                    <w:rPr>
                      <w:rFonts w:ascii="Arial" w:hAnsi="Arial" w:cs="Arial"/>
                      <w:spacing w:val="-1"/>
                      <w:sz w:val="20"/>
                      <w:szCs w:val="20"/>
                    </w:rPr>
                    <w:t>aemolytic</w:t>
                  </w:r>
                  <w:r w:rsidRPr="005B0E9B">
                    <w:rPr>
                      <w:rFonts w:ascii="Arial" w:hAnsi="Arial" w:cs="Arial"/>
                      <w:spacing w:val="29"/>
                      <w:w w:val="99"/>
                      <w:sz w:val="20"/>
                      <w:szCs w:val="20"/>
                    </w:rPr>
                    <w:t xml:space="preserve"> </w:t>
                  </w:r>
                  <w:r w:rsidRPr="005B0E9B">
                    <w:rPr>
                      <w:rFonts w:ascii="Arial" w:hAnsi="Arial" w:cs="Arial"/>
                      <w:sz w:val="20"/>
                      <w:szCs w:val="20"/>
                    </w:rPr>
                    <w:t>anaemia</w:t>
                  </w:r>
                </w:p>
              </w:tc>
            </w:tr>
          </w:tbl>
          <w:p w14:paraId="4C2ED27B" w14:textId="77777777" w:rsidR="006D2BF1" w:rsidRPr="005B0E9B" w:rsidRDefault="006D2BF1" w:rsidP="00360150">
            <w:pPr>
              <w:spacing w:line="480" w:lineRule="auto"/>
              <w:rPr>
                <w:rFonts w:ascii="Arial" w:hAnsi="Arial" w:cs="Arial"/>
                <w:b/>
                <w:sz w:val="20"/>
                <w:szCs w:val="20"/>
              </w:rPr>
            </w:pPr>
          </w:p>
        </w:tc>
      </w:tr>
      <w:tr w:rsidR="006D2BF1" w:rsidRPr="005B0E9B" w14:paraId="671BCCE3" w14:textId="77777777" w:rsidTr="00C5331F">
        <w:tc>
          <w:tcPr>
            <w:tcW w:w="10615" w:type="dxa"/>
          </w:tcPr>
          <w:tbl>
            <w:tblPr>
              <w:tblStyle w:val="TableGrid"/>
              <w:tblW w:w="7447" w:type="dxa"/>
              <w:tblLayout w:type="fixed"/>
              <w:tblLook w:val="04A0" w:firstRow="1" w:lastRow="0" w:firstColumn="1" w:lastColumn="0" w:noHBand="0" w:noVBand="1"/>
            </w:tblPr>
            <w:tblGrid>
              <w:gridCol w:w="1687"/>
              <w:gridCol w:w="1350"/>
              <w:gridCol w:w="4410"/>
            </w:tblGrid>
            <w:tr w:rsidR="006D2BF1" w:rsidRPr="005B0E9B" w14:paraId="466FAE3F" w14:textId="77777777" w:rsidTr="00833D7A">
              <w:tc>
                <w:tcPr>
                  <w:tcW w:w="1687" w:type="dxa"/>
                </w:tcPr>
                <w:p w14:paraId="47C976A2"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r w:rsidRPr="005B0E9B">
                    <w:rPr>
                      <w:rFonts w:ascii="Arial" w:hAnsi="Arial" w:cs="Arial"/>
                      <w:i/>
                      <w:sz w:val="20"/>
                      <w:szCs w:val="20"/>
                    </w:rPr>
                    <w:t>Immune system disorders</w:t>
                  </w:r>
                </w:p>
              </w:tc>
              <w:tc>
                <w:tcPr>
                  <w:tcW w:w="1350" w:type="dxa"/>
                </w:tcPr>
                <w:p w14:paraId="16D8EEA9"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Unknown</w:t>
                  </w:r>
                </w:p>
              </w:tc>
              <w:tc>
                <w:tcPr>
                  <w:tcW w:w="4410" w:type="dxa"/>
                </w:tcPr>
                <w:p w14:paraId="1B4879A7" w14:textId="77777777" w:rsidR="006D2BF1" w:rsidRPr="005B0E9B" w:rsidRDefault="006D2BF1" w:rsidP="006D2BF1">
                  <w:pPr>
                    <w:framePr w:hSpace="180" w:wrap="around" w:vAnchor="text" w:hAnchor="text" w:y="1"/>
                    <w:spacing w:line="480" w:lineRule="auto"/>
                    <w:suppressOverlap/>
                    <w:rPr>
                      <w:rFonts w:ascii="Arial" w:hAnsi="Arial" w:cs="Arial"/>
                      <w:w w:val="95"/>
                      <w:sz w:val="20"/>
                      <w:szCs w:val="20"/>
                    </w:rPr>
                  </w:pPr>
                  <w:r w:rsidRPr="005B0E9B">
                    <w:rPr>
                      <w:rFonts w:ascii="Arial" w:hAnsi="Arial" w:cs="Arial"/>
                      <w:sz w:val="20"/>
                      <w:szCs w:val="20"/>
                    </w:rPr>
                    <w:t xml:space="preserve">Anaphylactic reaction </w:t>
                  </w:r>
                </w:p>
              </w:tc>
            </w:tr>
          </w:tbl>
          <w:p w14:paraId="457C71AA" w14:textId="77777777" w:rsidR="006D2BF1" w:rsidRPr="005B0E9B" w:rsidRDefault="006D2BF1" w:rsidP="00360150">
            <w:pPr>
              <w:spacing w:line="480" w:lineRule="auto"/>
              <w:rPr>
                <w:rFonts w:ascii="Arial" w:hAnsi="Arial" w:cs="Arial"/>
                <w:b/>
                <w:sz w:val="20"/>
                <w:szCs w:val="20"/>
              </w:rPr>
            </w:pPr>
          </w:p>
        </w:tc>
      </w:tr>
      <w:tr w:rsidR="006D2BF1" w:rsidRPr="005B0E9B" w14:paraId="796352F6" w14:textId="77777777" w:rsidTr="00C5331F">
        <w:tc>
          <w:tcPr>
            <w:tcW w:w="10615" w:type="dxa"/>
          </w:tcPr>
          <w:tbl>
            <w:tblPr>
              <w:tblStyle w:val="TableGrid"/>
              <w:tblW w:w="0" w:type="auto"/>
              <w:tblLayout w:type="fixed"/>
              <w:tblLook w:val="04A0" w:firstRow="1" w:lastRow="0" w:firstColumn="1" w:lastColumn="0" w:noHBand="0" w:noVBand="1"/>
            </w:tblPr>
            <w:tblGrid>
              <w:gridCol w:w="1687"/>
              <w:gridCol w:w="1350"/>
              <w:gridCol w:w="4382"/>
            </w:tblGrid>
            <w:tr w:rsidR="006D2BF1" w:rsidRPr="005B0E9B" w14:paraId="53AE4A67" w14:textId="77777777" w:rsidTr="00632135">
              <w:tc>
                <w:tcPr>
                  <w:tcW w:w="1687" w:type="dxa"/>
                  <w:vMerge w:val="restart"/>
                </w:tcPr>
                <w:p w14:paraId="00493102" w14:textId="77777777" w:rsidR="006D2BF1" w:rsidRPr="005B0E9B" w:rsidRDefault="006D2BF1" w:rsidP="006D2BF1">
                  <w:pPr>
                    <w:framePr w:hSpace="180" w:wrap="around" w:vAnchor="text" w:hAnchor="text" w:y="1"/>
                    <w:spacing w:line="480" w:lineRule="auto"/>
                    <w:suppressOverlap/>
                    <w:rPr>
                      <w:rFonts w:ascii="Arial" w:hAnsi="Arial" w:cs="Arial"/>
                      <w:i/>
                      <w:spacing w:val="-1"/>
                      <w:sz w:val="20"/>
                      <w:szCs w:val="20"/>
                    </w:rPr>
                  </w:pPr>
                  <w:r w:rsidRPr="005B0E9B">
                    <w:rPr>
                      <w:rFonts w:ascii="Arial" w:hAnsi="Arial" w:cs="Arial"/>
                      <w:i/>
                      <w:spacing w:val="-1"/>
                      <w:sz w:val="20"/>
                      <w:szCs w:val="20"/>
                    </w:rPr>
                    <w:t>Nervous</w:t>
                  </w:r>
                  <w:r w:rsidRPr="005B0E9B">
                    <w:rPr>
                      <w:rFonts w:ascii="Arial" w:hAnsi="Arial" w:cs="Arial"/>
                      <w:i/>
                      <w:spacing w:val="20"/>
                      <w:w w:val="99"/>
                      <w:sz w:val="20"/>
                      <w:szCs w:val="20"/>
                    </w:rPr>
                    <w:t xml:space="preserve"> </w:t>
                  </w:r>
                  <w:r w:rsidRPr="005B0E9B">
                    <w:rPr>
                      <w:rFonts w:ascii="Arial" w:hAnsi="Arial" w:cs="Arial"/>
                      <w:i/>
                      <w:spacing w:val="-1"/>
                      <w:sz w:val="20"/>
                      <w:szCs w:val="20"/>
                    </w:rPr>
                    <w:t>system</w:t>
                  </w:r>
                  <w:r w:rsidRPr="005B0E9B">
                    <w:rPr>
                      <w:rFonts w:ascii="Arial" w:hAnsi="Arial" w:cs="Arial"/>
                      <w:i/>
                      <w:spacing w:val="20"/>
                      <w:w w:val="99"/>
                      <w:sz w:val="20"/>
                      <w:szCs w:val="20"/>
                    </w:rPr>
                    <w:t xml:space="preserve"> </w:t>
                  </w:r>
                  <w:r w:rsidRPr="005B0E9B">
                    <w:rPr>
                      <w:rFonts w:ascii="Arial" w:hAnsi="Arial" w:cs="Arial"/>
                      <w:i/>
                      <w:sz w:val="20"/>
                      <w:szCs w:val="20"/>
                    </w:rPr>
                    <w:t>disorders</w:t>
                  </w:r>
                </w:p>
              </w:tc>
              <w:tc>
                <w:tcPr>
                  <w:tcW w:w="1350" w:type="dxa"/>
                </w:tcPr>
                <w:p w14:paraId="12E9DB5E" w14:textId="77777777" w:rsidR="006D2BF1" w:rsidRPr="005B0E9B" w:rsidRDefault="006D2BF1" w:rsidP="006D2BF1">
                  <w:pPr>
                    <w:framePr w:hSpace="180" w:wrap="around" w:vAnchor="text" w:hAnchor="text" w:y="1"/>
                    <w:spacing w:line="480" w:lineRule="auto"/>
                    <w:suppressOverlap/>
                    <w:rPr>
                      <w:rFonts w:ascii="Arial" w:hAnsi="Arial" w:cs="Arial"/>
                      <w:i/>
                      <w:spacing w:val="-1"/>
                      <w:sz w:val="20"/>
                      <w:szCs w:val="20"/>
                    </w:rPr>
                  </w:pPr>
                  <w:r w:rsidRPr="005B0E9B">
                    <w:rPr>
                      <w:rFonts w:ascii="Arial" w:hAnsi="Arial" w:cs="Arial"/>
                      <w:sz w:val="20"/>
                      <w:szCs w:val="20"/>
                    </w:rPr>
                    <w:t>Common</w:t>
                  </w:r>
                </w:p>
              </w:tc>
              <w:tc>
                <w:tcPr>
                  <w:tcW w:w="4382" w:type="dxa"/>
                </w:tcPr>
                <w:p w14:paraId="30915D1F" w14:textId="77777777" w:rsidR="006D2BF1" w:rsidRPr="005B0E9B" w:rsidRDefault="006D2BF1" w:rsidP="006D2BF1">
                  <w:pPr>
                    <w:framePr w:hSpace="180" w:wrap="around" w:vAnchor="text" w:hAnchor="text" w:y="1"/>
                    <w:spacing w:line="480" w:lineRule="auto"/>
                    <w:suppressOverlap/>
                    <w:rPr>
                      <w:rFonts w:ascii="Arial" w:hAnsi="Arial" w:cs="Arial"/>
                      <w:i/>
                      <w:spacing w:val="-1"/>
                      <w:sz w:val="20"/>
                      <w:szCs w:val="20"/>
                    </w:rPr>
                  </w:pPr>
                  <w:r w:rsidRPr="005B0E9B">
                    <w:rPr>
                      <w:rFonts w:ascii="Arial" w:hAnsi="Arial" w:cs="Arial"/>
                      <w:sz w:val="20"/>
                      <w:szCs w:val="20"/>
                    </w:rPr>
                    <w:t>Headache, dizziness</w:t>
                  </w:r>
                </w:p>
              </w:tc>
            </w:tr>
            <w:tr w:rsidR="006D2BF1" w:rsidRPr="005B0E9B" w14:paraId="3D849492" w14:textId="77777777" w:rsidTr="00632135">
              <w:tc>
                <w:tcPr>
                  <w:tcW w:w="1687" w:type="dxa"/>
                  <w:vMerge/>
                </w:tcPr>
                <w:p w14:paraId="60694328" w14:textId="77777777" w:rsidR="006D2BF1" w:rsidRPr="005B0E9B" w:rsidRDefault="006D2BF1" w:rsidP="006D2BF1">
                  <w:pPr>
                    <w:framePr w:hSpace="180" w:wrap="around" w:vAnchor="text" w:hAnchor="text" w:y="1"/>
                    <w:spacing w:line="480" w:lineRule="auto"/>
                    <w:suppressOverlap/>
                    <w:rPr>
                      <w:rFonts w:ascii="Arial" w:hAnsi="Arial" w:cs="Arial"/>
                      <w:i/>
                      <w:spacing w:val="-1"/>
                      <w:sz w:val="20"/>
                      <w:szCs w:val="20"/>
                    </w:rPr>
                  </w:pPr>
                </w:p>
              </w:tc>
              <w:tc>
                <w:tcPr>
                  <w:tcW w:w="1350" w:type="dxa"/>
                </w:tcPr>
                <w:p w14:paraId="41424B65"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Uncommon</w:t>
                  </w:r>
                </w:p>
              </w:tc>
              <w:tc>
                <w:tcPr>
                  <w:tcW w:w="4382" w:type="dxa"/>
                </w:tcPr>
                <w:p w14:paraId="275330D1"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Paraesthesia</w:t>
                  </w:r>
                </w:p>
              </w:tc>
            </w:tr>
          </w:tbl>
          <w:p w14:paraId="22448C4B" w14:textId="77777777" w:rsidR="006D2BF1" w:rsidRPr="005B0E9B" w:rsidRDefault="006D2BF1" w:rsidP="00360150">
            <w:pPr>
              <w:spacing w:line="480" w:lineRule="auto"/>
              <w:rPr>
                <w:rFonts w:ascii="Arial" w:hAnsi="Arial" w:cs="Arial"/>
                <w:i/>
                <w:spacing w:val="-1"/>
                <w:sz w:val="20"/>
                <w:szCs w:val="20"/>
              </w:rPr>
            </w:pPr>
          </w:p>
        </w:tc>
      </w:tr>
      <w:tr w:rsidR="006D2BF1" w:rsidRPr="005B0E9B" w14:paraId="153CFD0D" w14:textId="77777777" w:rsidTr="00C5331F">
        <w:tc>
          <w:tcPr>
            <w:tcW w:w="10615" w:type="dxa"/>
          </w:tcPr>
          <w:tbl>
            <w:tblPr>
              <w:tblStyle w:val="TableGrid"/>
              <w:tblW w:w="7447" w:type="dxa"/>
              <w:tblLayout w:type="fixed"/>
              <w:tblLook w:val="04A0" w:firstRow="1" w:lastRow="0" w:firstColumn="1" w:lastColumn="0" w:noHBand="0" w:noVBand="1"/>
            </w:tblPr>
            <w:tblGrid>
              <w:gridCol w:w="1687"/>
              <w:gridCol w:w="1350"/>
              <w:gridCol w:w="4410"/>
            </w:tblGrid>
            <w:tr w:rsidR="006D2BF1" w:rsidRPr="005B0E9B" w14:paraId="48252748" w14:textId="77777777" w:rsidTr="00833D7A">
              <w:tc>
                <w:tcPr>
                  <w:tcW w:w="1687" w:type="dxa"/>
                  <w:vMerge w:val="restart"/>
                </w:tcPr>
                <w:p w14:paraId="33BEA831" w14:textId="2AC3FA09" w:rsidR="006D2BF1" w:rsidRPr="005B0E9B" w:rsidRDefault="006D2BF1" w:rsidP="006D2BF1">
                  <w:pPr>
                    <w:framePr w:hSpace="180" w:wrap="around" w:vAnchor="text" w:hAnchor="text" w:y="1"/>
                    <w:spacing w:line="480" w:lineRule="auto"/>
                    <w:suppressOverlap/>
                    <w:rPr>
                      <w:rFonts w:ascii="Arial" w:hAnsi="Arial" w:cs="Arial"/>
                      <w:i/>
                      <w:sz w:val="20"/>
                      <w:szCs w:val="20"/>
                    </w:rPr>
                  </w:pPr>
                  <w:r w:rsidRPr="005B0E9B">
                    <w:rPr>
                      <w:rFonts w:ascii="Arial" w:hAnsi="Arial" w:cs="Arial"/>
                      <w:i/>
                      <w:sz w:val="20"/>
                      <w:szCs w:val="20"/>
                    </w:rPr>
                    <w:t>Gastrointestinal disorders</w:t>
                  </w:r>
                </w:p>
              </w:tc>
              <w:tc>
                <w:tcPr>
                  <w:tcW w:w="1350" w:type="dxa"/>
                </w:tcPr>
                <w:p w14:paraId="34473D50"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Common</w:t>
                  </w:r>
                </w:p>
              </w:tc>
              <w:tc>
                <w:tcPr>
                  <w:tcW w:w="4410" w:type="dxa"/>
                </w:tcPr>
                <w:p w14:paraId="2C07F3EA" w14:textId="77777777" w:rsidR="006D2BF1" w:rsidRPr="005B0E9B" w:rsidRDefault="006D2BF1" w:rsidP="006D2BF1">
                  <w:pPr>
                    <w:framePr w:hSpace="180" w:wrap="around" w:vAnchor="text" w:hAnchor="text" w:y="1"/>
                    <w:spacing w:line="480" w:lineRule="auto"/>
                    <w:suppressOverlap/>
                    <w:rPr>
                      <w:rFonts w:ascii="Arial" w:hAnsi="Arial" w:cs="Arial"/>
                      <w:w w:val="95"/>
                      <w:sz w:val="20"/>
                      <w:szCs w:val="20"/>
                    </w:rPr>
                  </w:pPr>
                  <w:r w:rsidRPr="005B0E9B">
                    <w:rPr>
                      <w:rFonts w:ascii="Arial" w:hAnsi="Arial" w:cs="Arial"/>
                      <w:sz w:val="20"/>
                      <w:szCs w:val="20"/>
                    </w:rPr>
                    <w:t>Diarrhoea, abdominal</w:t>
                  </w:r>
                  <w:r w:rsidRPr="005B0E9B">
                    <w:rPr>
                      <w:rFonts w:ascii="Arial" w:hAnsi="Arial" w:cs="Arial"/>
                      <w:spacing w:val="-13"/>
                      <w:sz w:val="20"/>
                      <w:szCs w:val="20"/>
                    </w:rPr>
                    <w:t xml:space="preserve"> </w:t>
                  </w:r>
                  <w:r w:rsidRPr="005B0E9B">
                    <w:rPr>
                      <w:rFonts w:ascii="Arial" w:hAnsi="Arial" w:cs="Arial"/>
                      <w:sz w:val="20"/>
                      <w:szCs w:val="20"/>
                    </w:rPr>
                    <w:t xml:space="preserve">pain, nausea, vomiting </w:t>
                  </w:r>
                </w:p>
              </w:tc>
            </w:tr>
            <w:tr w:rsidR="006D2BF1" w:rsidRPr="005B0E9B" w14:paraId="56C9B0D4" w14:textId="77777777" w:rsidTr="00833D7A">
              <w:tc>
                <w:tcPr>
                  <w:tcW w:w="1687" w:type="dxa"/>
                  <w:vMerge/>
                </w:tcPr>
                <w:p w14:paraId="5460D5BD"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21F492AC"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Uncommon</w:t>
                  </w:r>
                </w:p>
              </w:tc>
              <w:tc>
                <w:tcPr>
                  <w:tcW w:w="4410" w:type="dxa"/>
                </w:tcPr>
                <w:p w14:paraId="3EAB9040" w14:textId="77777777" w:rsidR="006D2BF1" w:rsidRPr="005B0E9B" w:rsidRDefault="006D2BF1" w:rsidP="006D2BF1">
                  <w:pPr>
                    <w:framePr w:hSpace="180" w:wrap="around" w:vAnchor="text" w:hAnchor="text" w:y="1"/>
                    <w:spacing w:line="480" w:lineRule="auto"/>
                    <w:suppressOverlap/>
                    <w:rPr>
                      <w:rFonts w:ascii="Arial" w:hAnsi="Arial" w:cs="Arial"/>
                      <w:w w:val="95"/>
                      <w:sz w:val="20"/>
                      <w:szCs w:val="20"/>
                    </w:rPr>
                  </w:pPr>
                  <w:r w:rsidRPr="005B0E9B">
                    <w:rPr>
                      <w:rFonts w:ascii="Arial" w:hAnsi="Arial" w:cs="Arial"/>
                      <w:spacing w:val="-1"/>
                      <w:sz w:val="20"/>
                      <w:szCs w:val="20"/>
                    </w:rPr>
                    <w:t>Dysgeusia</w:t>
                  </w:r>
                </w:p>
              </w:tc>
            </w:tr>
          </w:tbl>
          <w:p w14:paraId="12919D18" w14:textId="77777777" w:rsidR="006D2BF1" w:rsidRPr="005B0E9B" w:rsidRDefault="006D2BF1" w:rsidP="00360150">
            <w:pPr>
              <w:spacing w:line="480" w:lineRule="auto"/>
              <w:rPr>
                <w:rFonts w:ascii="Arial" w:hAnsi="Arial" w:cs="Arial"/>
                <w:b/>
                <w:sz w:val="20"/>
                <w:szCs w:val="20"/>
              </w:rPr>
            </w:pPr>
          </w:p>
        </w:tc>
      </w:tr>
      <w:tr w:rsidR="006D2BF1" w:rsidRPr="005B0E9B" w14:paraId="2293F158" w14:textId="77777777" w:rsidTr="00C5331F">
        <w:tc>
          <w:tcPr>
            <w:tcW w:w="10615" w:type="dxa"/>
          </w:tcPr>
          <w:tbl>
            <w:tblPr>
              <w:tblStyle w:val="TableGrid"/>
              <w:tblW w:w="7447" w:type="dxa"/>
              <w:tblLayout w:type="fixed"/>
              <w:tblLook w:val="04A0" w:firstRow="1" w:lastRow="0" w:firstColumn="1" w:lastColumn="0" w:noHBand="0" w:noVBand="1"/>
            </w:tblPr>
            <w:tblGrid>
              <w:gridCol w:w="1687"/>
              <w:gridCol w:w="1350"/>
              <w:gridCol w:w="4410"/>
            </w:tblGrid>
            <w:tr w:rsidR="006D2BF1" w:rsidRPr="005B0E9B" w14:paraId="33BA7DC7" w14:textId="77777777" w:rsidTr="00603DA6">
              <w:tc>
                <w:tcPr>
                  <w:tcW w:w="1687" w:type="dxa"/>
                  <w:vMerge w:val="restart"/>
                </w:tcPr>
                <w:p w14:paraId="4EE2A017"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r w:rsidRPr="005B0E9B">
                    <w:rPr>
                      <w:rFonts w:ascii="Arial" w:hAnsi="Arial" w:cs="Arial"/>
                      <w:i/>
                      <w:sz w:val="20"/>
                      <w:szCs w:val="20"/>
                    </w:rPr>
                    <w:t>Hepatobiliary disorders</w:t>
                  </w:r>
                </w:p>
                <w:p w14:paraId="67247FD3"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7E48A9F3"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Common</w:t>
                  </w:r>
                </w:p>
              </w:tc>
              <w:tc>
                <w:tcPr>
                  <w:tcW w:w="4410" w:type="dxa"/>
                </w:tcPr>
                <w:p w14:paraId="44ACC97C" w14:textId="77777777" w:rsidR="006D2BF1" w:rsidRPr="005B0E9B" w:rsidRDefault="006D2BF1" w:rsidP="006D2BF1">
                  <w:pPr>
                    <w:framePr w:hSpace="180" w:wrap="around" w:vAnchor="text" w:hAnchor="text" w:y="1"/>
                    <w:spacing w:line="480" w:lineRule="auto"/>
                    <w:suppressOverlap/>
                    <w:rPr>
                      <w:rFonts w:ascii="Arial" w:hAnsi="Arial" w:cs="Arial"/>
                      <w:w w:val="95"/>
                      <w:sz w:val="20"/>
                      <w:szCs w:val="20"/>
                    </w:rPr>
                  </w:pPr>
                  <w:r w:rsidRPr="005B0E9B">
                    <w:rPr>
                      <w:rFonts w:ascii="Arial" w:hAnsi="Arial" w:cs="Arial"/>
                      <w:sz w:val="20"/>
                      <w:szCs w:val="20"/>
                    </w:rPr>
                    <w:t xml:space="preserve">Increased alanine </w:t>
                  </w:r>
                  <w:r w:rsidRPr="005B0E9B">
                    <w:rPr>
                      <w:rFonts w:ascii="Arial" w:hAnsi="Arial" w:cs="Arial"/>
                      <w:spacing w:val="-1"/>
                      <w:sz w:val="20"/>
                      <w:szCs w:val="20"/>
                    </w:rPr>
                    <w:t>aminotransferase,</w:t>
                  </w:r>
                  <w:r w:rsidRPr="005B0E9B">
                    <w:rPr>
                      <w:rFonts w:ascii="Arial" w:hAnsi="Arial" w:cs="Arial"/>
                      <w:spacing w:val="28"/>
                      <w:w w:val="99"/>
                      <w:sz w:val="20"/>
                      <w:szCs w:val="20"/>
                    </w:rPr>
                    <w:t xml:space="preserve"> </w:t>
                  </w:r>
                  <w:r w:rsidRPr="005B0E9B">
                    <w:rPr>
                      <w:rFonts w:ascii="Arial" w:hAnsi="Arial" w:cs="Arial"/>
                      <w:sz w:val="20"/>
                      <w:szCs w:val="20"/>
                    </w:rPr>
                    <w:t>increased aspartate</w:t>
                  </w:r>
                  <w:r w:rsidRPr="005B0E9B">
                    <w:rPr>
                      <w:rFonts w:ascii="Arial" w:hAnsi="Arial" w:cs="Arial"/>
                      <w:w w:val="99"/>
                      <w:sz w:val="20"/>
                      <w:szCs w:val="20"/>
                    </w:rPr>
                    <w:t xml:space="preserve"> </w:t>
                  </w:r>
                  <w:r w:rsidRPr="005B0E9B">
                    <w:rPr>
                      <w:rFonts w:ascii="Arial" w:hAnsi="Arial" w:cs="Arial"/>
                      <w:spacing w:val="-1"/>
                      <w:sz w:val="20"/>
                      <w:szCs w:val="20"/>
                    </w:rPr>
                    <w:t>aminotransferase,</w:t>
                  </w:r>
                  <w:r w:rsidRPr="005B0E9B">
                    <w:rPr>
                      <w:rFonts w:ascii="Arial" w:hAnsi="Arial" w:cs="Arial"/>
                      <w:spacing w:val="28"/>
                      <w:w w:val="99"/>
                      <w:sz w:val="20"/>
                      <w:szCs w:val="20"/>
                    </w:rPr>
                    <w:t xml:space="preserve"> </w:t>
                  </w:r>
                  <w:r w:rsidRPr="005B0E9B">
                    <w:rPr>
                      <w:rFonts w:ascii="Arial" w:hAnsi="Arial" w:cs="Arial"/>
                      <w:sz w:val="20"/>
                      <w:szCs w:val="20"/>
                    </w:rPr>
                    <w:t>increased blood</w:t>
                  </w:r>
                  <w:r w:rsidRPr="005B0E9B">
                    <w:rPr>
                      <w:rFonts w:ascii="Arial" w:hAnsi="Arial" w:cs="Arial"/>
                      <w:spacing w:val="-12"/>
                      <w:sz w:val="20"/>
                      <w:szCs w:val="20"/>
                    </w:rPr>
                    <w:t xml:space="preserve"> </w:t>
                  </w:r>
                  <w:r w:rsidRPr="005B0E9B">
                    <w:rPr>
                      <w:rFonts w:ascii="Arial" w:hAnsi="Arial" w:cs="Arial"/>
                      <w:sz w:val="20"/>
                      <w:szCs w:val="20"/>
                    </w:rPr>
                    <w:t>alkaline</w:t>
                  </w:r>
                  <w:r w:rsidRPr="005B0E9B">
                    <w:rPr>
                      <w:rFonts w:ascii="Arial" w:hAnsi="Arial" w:cs="Arial"/>
                      <w:w w:val="99"/>
                      <w:sz w:val="20"/>
                      <w:szCs w:val="20"/>
                    </w:rPr>
                    <w:t xml:space="preserve"> </w:t>
                  </w:r>
                  <w:r w:rsidRPr="005B0E9B">
                    <w:rPr>
                      <w:rFonts w:ascii="Arial" w:hAnsi="Arial" w:cs="Arial"/>
                      <w:sz w:val="20"/>
                      <w:szCs w:val="20"/>
                    </w:rPr>
                    <w:t>phosphatase,</w:t>
                  </w:r>
                  <w:r w:rsidRPr="005B0E9B">
                    <w:rPr>
                      <w:rFonts w:ascii="Arial" w:hAnsi="Arial" w:cs="Arial"/>
                      <w:w w:val="99"/>
                      <w:sz w:val="20"/>
                      <w:szCs w:val="20"/>
                    </w:rPr>
                    <w:t xml:space="preserve"> </w:t>
                  </w:r>
                  <w:r w:rsidRPr="005B0E9B">
                    <w:rPr>
                      <w:rFonts w:ascii="Arial" w:hAnsi="Arial" w:cs="Arial"/>
                      <w:sz w:val="20"/>
                      <w:szCs w:val="20"/>
                    </w:rPr>
                    <w:t>increased Gamma-</w:t>
                  </w:r>
                  <w:proofErr w:type="spellStart"/>
                  <w:r w:rsidRPr="005B0E9B">
                    <w:rPr>
                      <w:rFonts w:ascii="Arial" w:hAnsi="Arial" w:cs="Arial"/>
                      <w:sz w:val="20"/>
                      <w:szCs w:val="20"/>
                    </w:rPr>
                    <w:t>glutamyltransferase</w:t>
                  </w:r>
                  <w:proofErr w:type="spellEnd"/>
                  <w:r w:rsidRPr="005B0E9B">
                    <w:rPr>
                      <w:rFonts w:ascii="Arial" w:hAnsi="Arial" w:cs="Arial"/>
                      <w:sz w:val="20"/>
                      <w:szCs w:val="20"/>
                    </w:rPr>
                    <w:t>, increased blood</w:t>
                  </w:r>
                  <w:r w:rsidRPr="005B0E9B">
                    <w:rPr>
                      <w:rFonts w:ascii="Arial" w:hAnsi="Arial" w:cs="Arial"/>
                      <w:spacing w:val="-11"/>
                      <w:sz w:val="20"/>
                      <w:szCs w:val="20"/>
                    </w:rPr>
                    <w:t xml:space="preserve"> </w:t>
                  </w:r>
                  <w:r w:rsidRPr="005B0E9B">
                    <w:rPr>
                      <w:rFonts w:ascii="Arial" w:hAnsi="Arial" w:cs="Arial"/>
                      <w:sz w:val="20"/>
                      <w:szCs w:val="20"/>
                    </w:rPr>
                    <w:t xml:space="preserve">lactate dehydrogenase </w:t>
                  </w:r>
                </w:p>
              </w:tc>
            </w:tr>
            <w:tr w:rsidR="006D2BF1" w:rsidRPr="005B0E9B" w14:paraId="00FC4CBC" w14:textId="77777777" w:rsidTr="00603DA6">
              <w:tc>
                <w:tcPr>
                  <w:tcW w:w="1687" w:type="dxa"/>
                  <w:vMerge/>
                </w:tcPr>
                <w:p w14:paraId="14780C12"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5C73BAAC"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Unknown</w:t>
                  </w:r>
                </w:p>
              </w:tc>
              <w:tc>
                <w:tcPr>
                  <w:tcW w:w="4410" w:type="dxa"/>
                </w:tcPr>
                <w:p w14:paraId="5ECD31CC" w14:textId="77777777" w:rsidR="006D2BF1" w:rsidRPr="005B0E9B" w:rsidRDefault="006D2BF1" w:rsidP="006D2BF1">
                  <w:pPr>
                    <w:framePr w:hSpace="180" w:wrap="around" w:vAnchor="text" w:hAnchor="text" w:y="1"/>
                    <w:spacing w:line="480" w:lineRule="auto"/>
                    <w:suppressOverlap/>
                    <w:rPr>
                      <w:rFonts w:ascii="Arial" w:hAnsi="Arial" w:cs="Arial"/>
                      <w:w w:val="95"/>
                      <w:sz w:val="20"/>
                      <w:szCs w:val="20"/>
                    </w:rPr>
                  </w:pPr>
                  <w:r w:rsidRPr="005B0E9B">
                    <w:rPr>
                      <w:rFonts w:ascii="Arial" w:hAnsi="Arial" w:cs="Arial"/>
                      <w:sz w:val="20"/>
                      <w:szCs w:val="20"/>
                    </w:rPr>
                    <w:t xml:space="preserve">Jaundice </w:t>
                  </w:r>
                </w:p>
              </w:tc>
            </w:tr>
          </w:tbl>
          <w:p w14:paraId="6A1871CE" w14:textId="77777777" w:rsidR="006D2BF1" w:rsidRPr="005B0E9B" w:rsidRDefault="006D2BF1" w:rsidP="00360150">
            <w:pPr>
              <w:spacing w:line="480" w:lineRule="auto"/>
              <w:rPr>
                <w:rFonts w:ascii="Arial" w:hAnsi="Arial" w:cs="Arial"/>
                <w:b/>
                <w:sz w:val="20"/>
                <w:szCs w:val="20"/>
              </w:rPr>
            </w:pPr>
          </w:p>
        </w:tc>
      </w:tr>
      <w:tr w:rsidR="006D2BF1" w:rsidRPr="005B0E9B" w14:paraId="12F92BDF" w14:textId="77777777" w:rsidTr="00C5331F">
        <w:tc>
          <w:tcPr>
            <w:tcW w:w="10615" w:type="dxa"/>
          </w:tcPr>
          <w:tbl>
            <w:tblPr>
              <w:tblStyle w:val="TableGrid"/>
              <w:tblW w:w="7447" w:type="dxa"/>
              <w:tblLayout w:type="fixed"/>
              <w:tblLook w:val="04A0" w:firstRow="1" w:lastRow="0" w:firstColumn="1" w:lastColumn="0" w:noHBand="0" w:noVBand="1"/>
            </w:tblPr>
            <w:tblGrid>
              <w:gridCol w:w="1687"/>
              <w:gridCol w:w="1350"/>
              <w:gridCol w:w="4410"/>
            </w:tblGrid>
            <w:tr w:rsidR="006D2BF1" w:rsidRPr="005B0E9B" w14:paraId="4A6336F7" w14:textId="77777777" w:rsidTr="00603DA6">
              <w:tc>
                <w:tcPr>
                  <w:tcW w:w="1687" w:type="dxa"/>
                  <w:vMerge w:val="restart"/>
                </w:tcPr>
                <w:p w14:paraId="1565F441"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r w:rsidRPr="005B0E9B">
                    <w:rPr>
                      <w:rFonts w:ascii="Arial" w:hAnsi="Arial" w:cs="Arial"/>
                      <w:i/>
                      <w:sz w:val="20"/>
                      <w:szCs w:val="20"/>
                    </w:rPr>
                    <w:lastRenderedPageBreak/>
                    <w:t>Skin and subcutaneous tissue disorders</w:t>
                  </w:r>
                </w:p>
                <w:p w14:paraId="035812D8" w14:textId="77777777" w:rsidR="006D2BF1" w:rsidRPr="005B0E9B" w:rsidRDefault="006D2BF1" w:rsidP="006D2BF1">
                  <w:pPr>
                    <w:framePr w:hSpace="180" w:wrap="around" w:vAnchor="text" w:hAnchor="text" w:y="1"/>
                    <w:spacing w:line="480" w:lineRule="auto"/>
                    <w:suppressOverlap/>
                    <w:rPr>
                      <w:rFonts w:ascii="Arial" w:hAnsi="Arial" w:cs="Arial"/>
                      <w:i/>
                      <w:w w:val="95"/>
                      <w:sz w:val="20"/>
                      <w:szCs w:val="20"/>
                    </w:rPr>
                  </w:pPr>
                </w:p>
              </w:tc>
              <w:tc>
                <w:tcPr>
                  <w:tcW w:w="1350" w:type="dxa"/>
                </w:tcPr>
                <w:p w14:paraId="64D7A8E8"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Common</w:t>
                  </w:r>
                </w:p>
              </w:tc>
              <w:tc>
                <w:tcPr>
                  <w:tcW w:w="4410" w:type="dxa"/>
                </w:tcPr>
                <w:p w14:paraId="4077AE36" w14:textId="77777777" w:rsidR="006D2BF1" w:rsidRPr="005B0E9B" w:rsidRDefault="006D2BF1" w:rsidP="006D2BF1">
                  <w:pPr>
                    <w:framePr w:hSpace="180" w:wrap="around" w:vAnchor="text" w:hAnchor="text" w:y="1"/>
                    <w:spacing w:line="480" w:lineRule="auto"/>
                    <w:suppressOverlap/>
                    <w:rPr>
                      <w:rFonts w:ascii="Arial" w:hAnsi="Arial" w:cs="Arial"/>
                      <w:w w:val="95"/>
                      <w:sz w:val="20"/>
                      <w:szCs w:val="20"/>
                    </w:rPr>
                  </w:pPr>
                  <w:r w:rsidRPr="005B0E9B">
                    <w:rPr>
                      <w:rFonts w:ascii="Arial" w:hAnsi="Arial" w:cs="Arial"/>
                      <w:sz w:val="20"/>
                      <w:szCs w:val="20"/>
                    </w:rPr>
                    <w:t>Maculopapular rash, urticaria, pruritus</w:t>
                  </w:r>
                </w:p>
              </w:tc>
            </w:tr>
            <w:tr w:rsidR="006D2BF1" w:rsidRPr="005B0E9B" w14:paraId="3D55BD9A" w14:textId="77777777" w:rsidTr="00603DA6">
              <w:tc>
                <w:tcPr>
                  <w:tcW w:w="1687" w:type="dxa"/>
                  <w:vMerge/>
                </w:tcPr>
                <w:p w14:paraId="5B408A67"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560A881A"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Unknown</w:t>
                  </w:r>
                </w:p>
              </w:tc>
              <w:tc>
                <w:tcPr>
                  <w:tcW w:w="4410" w:type="dxa"/>
                </w:tcPr>
                <w:p w14:paraId="6D1442DB" w14:textId="77777777" w:rsidR="006D2BF1" w:rsidRPr="005B0E9B" w:rsidRDefault="006D2BF1" w:rsidP="006D2BF1">
                  <w:pPr>
                    <w:framePr w:hSpace="180" w:wrap="around" w:vAnchor="text" w:hAnchor="text" w:y="1"/>
                    <w:spacing w:line="480" w:lineRule="auto"/>
                    <w:suppressOverlap/>
                    <w:rPr>
                      <w:rFonts w:ascii="Arial" w:hAnsi="Arial" w:cs="Arial"/>
                      <w:w w:val="95"/>
                      <w:sz w:val="20"/>
                      <w:szCs w:val="20"/>
                    </w:rPr>
                  </w:pPr>
                  <w:r w:rsidRPr="005B0E9B">
                    <w:rPr>
                      <w:rFonts w:ascii="Arial" w:hAnsi="Arial" w:cs="Arial"/>
                      <w:sz w:val="20"/>
                      <w:szCs w:val="20"/>
                    </w:rPr>
                    <w:t>Toxic epidermal necrolysis, Stevens-Johnson syndrome, erythema</w:t>
                  </w:r>
                  <w:r w:rsidRPr="005B0E9B">
                    <w:rPr>
                      <w:rFonts w:ascii="Arial" w:hAnsi="Arial" w:cs="Arial"/>
                      <w:w w:val="99"/>
                      <w:sz w:val="20"/>
                      <w:szCs w:val="20"/>
                    </w:rPr>
                    <w:t xml:space="preserve"> </w:t>
                  </w:r>
                  <w:r w:rsidRPr="005B0E9B">
                    <w:rPr>
                      <w:rFonts w:ascii="Arial" w:hAnsi="Arial" w:cs="Arial"/>
                      <w:sz w:val="20"/>
                      <w:szCs w:val="20"/>
                    </w:rPr>
                    <w:t>multiforme, angioedema, Drug</w:t>
                  </w:r>
                  <w:r w:rsidRPr="005B0E9B">
                    <w:rPr>
                      <w:rFonts w:ascii="Arial" w:hAnsi="Arial" w:cs="Arial"/>
                      <w:spacing w:val="-12"/>
                      <w:sz w:val="20"/>
                      <w:szCs w:val="20"/>
                    </w:rPr>
                    <w:t xml:space="preserve"> </w:t>
                  </w:r>
                  <w:r w:rsidRPr="005B0E9B">
                    <w:rPr>
                      <w:rFonts w:ascii="Arial" w:hAnsi="Arial" w:cs="Arial"/>
                      <w:sz w:val="20"/>
                      <w:szCs w:val="20"/>
                    </w:rPr>
                    <w:t>Reaction</w:t>
                  </w:r>
                  <w:r w:rsidRPr="005B0E9B">
                    <w:rPr>
                      <w:rFonts w:ascii="Arial" w:hAnsi="Arial" w:cs="Arial"/>
                      <w:w w:val="99"/>
                      <w:sz w:val="20"/>
                      <w:szCs w:val="20"/>
                    </w:rPr>
                    <w:t xml:space="preserve"> </w:t>
                  </w:r>
                  <w:r w:rsidRPr="005B0E9B">
                    <w:rPr>
                      <w:rFonts w:ascii="Arial" w:hAnsi="Arial" w:cs="Arial"/>
                      <w:spacing w:val="-1"/>
                      <w:sz w:val="20"/>
                      <w:szCs w:val="20"/>
                    </w:rPr>
                    <w:t>with</w:t>
                  </w:r>
                  <w:r w:rsidRPr="005B0E9B">
                    <w:rPr>
                      <w:rFonts w:ascii="Arial" w:hAnsi="Arial" w:cs="Arial"/>
                      <w:spacing w:val="19"/>
                      <w:w w:val="99"/>
                      <w:sz w:val="20"/>
                      <w:szCs w:val="20"/>
                    </w:rPr>
                    <w:t xml:space="preserve"> </w:t>
                  </w:r>
                  <w:r w:rsidRPr="005B0E9B">
                    <w:rPr>
                      <w:rFonts w:ascii="Arial" w:hAnsi="Arial" w:cs="Arial"/>
                      <w:sz w:val="20"/>
                      <w:szCs w:val="20"/>
                    </w:rPr>
                    <w:t>Eosinophilia</w:t>
                  </w:r>
                  <w:r w:rsidRPr="005B0E9B">
                    <w:rPr>
                      <w:rFonts w:ascii="Arial" w:hAnsi="Arial" w:cs="Arial"/>
                      <w:w w:val="99"/>
                      <w:sz w:val="20"/>
                      <w:szCs w:val="20"/>
                    </w:rPr>
                    <w:t xml:space="preserve"> </w:t>
                  </w:r>
                  <w:r w:rsidRPr="005B0E9B">
                    <w:rPr>
                      <w:rFonts w:ascii="Arial" w:hAnsi="Arial" w:cs="Arial"/>
                      <w:sz w:val="20"/>
                      <w:szCs w:val="20"/>
                    </w:rPr>
                    <w:t>and</w:t>
                  </w:r>
                  <w:r w:rsidRPr="005B0E9B">
                    <w:rPr>
                      <w:rFonts w:ascii="Arial" w:hAnsi="Arial" w:cs="Arial"/>
                      <w:spacing w:val="-11"/>
                      <w:sz w:val="20"/>
                      <w:szCs w:val="20"/>
                    </w:rPr>
                    <w:t xml:space="preserve"> </w:t>
                  </w:r>
                  <w:r w:rsidRPr="005B0E9B">
                    <w:rPr>
                      <w:rFonts w:ascii="Arial" w:hAnsi="Arial" w:cs="Arial"/>
                      <w:sz w:val="20"/>
                      <w:szCs w:val="20"/>
                    </w:rPr>
                    <w:t>Systemic</w:t>
                  </w:r>
                  <w:r w:rsidRPr="005B0E9B">
                    <w:rPr>
                      <w:rFonts w:ascii="Arial" w:hAnsi="Arial" w:cs="Arial"/>
                      <w:w w:val="99"/>
                      <w:sz w:val="20"/>
                      <w:szCs w:val="20"/>
                    </w:rPr>
                    <w:t xml:space="preserve"> </w:t>
                  </w:r>
                  <w:r w:rsidRPr="005B0E9B">
                    <w:rPr>
                      <w:rFonts w:ascii="Arial" w:hAnsi="Arial" w:cs="Arial"/>
                      <w:sz w:val="20"/>
                      <w:szCs w:val="20"/>
                    </w:rPr>
                    <w:t>Symptoms</w:t>
                  </w:r>
                  <w:r w:rsidRPr="005B0E9B">
                    <w:rPr>
                      <w:rFonts w:ascii="Arial" w:hAnsi="Arial" w:cs="Arial"/>
                      <w:w w:val="99"/>
                      <w:sz w:val="20"/>
                      <w:szCs w:val="20"/>
                    </w:rPr>
                    <w:t xml:space="preserve"> </w:t>
                  </w:r>
                  <w:r w:rsidRPr="005B0E9B">
                    <w:rPr>
                      <w:rFonts w:ascii="Arial" w:hAnsi="Arial" w:cs="Arial"/>
                      <w:sz w:val="20"/>
                      <w:szCs w:val="20"/>
                    </w:rPr>
                    <w:t>(DRESS)</w:t>
                  </w:r>
                  <w:r w:rsidRPr="005B0E9B">
                    <w:rPr>
                      <w:rFonts w:ascii="Arial" w:hAnsi="Arial" w:cs="Arial"/>
                      <w:color w:val="3333CC"/>
                      <w:spacing w:val="-1"/>
                      <w:sz w:val="20"/>
                      <w:szCs w:val="20"/>
                      <w:vertAlign w:val="superscript"/>
                    </w:rPr>
                    <w:t xml:space="preserve"> </w:t>
                  </w:r>
                </w:p>
              </w:tc>
            </w:tr>
          </w:tbl>
          <w:p w14:paraId="1D57821B" w14:textId="77777777" w:rsidR="006D2BF1" w:rsidRPr="005B0E9B" w:rsidRDefault="006D2BF1" w:rsidP="00360150">
            <w:pPr>
              <w:spacing w:line="480" w:lineRule="auto"/>
              <w:rPr>
                <w:rFonts w:ascii="Arial" w:hAnsi="Arial" w:cs="Arial"/>
                <w:b/>
                <w:sz w:val="20"/>
                <w:szCs w:val="20"/>
              </w:rPr>
            </w:pPr>
          </w:p>
        </w:tc>
      </w:tr>
      <w:tr w:rsidR="006D2BF1" w:rsidRPr="005B0E9B" w14:paraId="7E6C16A8" w14:textId="77777777" w:rsidTr="00C5331F">
        <w:tc>
          <w:tcPr>
            <w:tcW w:w="10615" w:type="dxa"/>
          </w:tcPr>
          <w:tbl>
            <w:tblPr>
              <w:tblStyle w:val="TableGrid"/>
              <w:tblW w:w="7447" w:type="dxa"/>
              <w:tblLayout w:type="fixed"/>
              <w:tblLook w:val="04A0" w:firstRow="1" w:lastRow="0" w:firstColumn="1" w:lastColumn="0" w:noHBand="0" w:noVBand="1"/>
            </w:tblPr>
            <w:tblGrid>
              <w:gridCol w:w="1687"/>
              <w:gridCol w:w="1350"/>
              <w:gridCol w:w="4410"/>
            </w:tblGrid>
            <w:tr w:rsidR="006D2BF1" w:rsidRPr="005B0E9B" w14:paraId="0DDE0DFE" w14:textId="77777777" w:rsidTr="00603DA6">
              <w:tc>
                <w:tcPr>
                  <w:tcW w:w="1687" w:type="dxa"/>
                  <w:vMerge w:val="restart"/>
                </w:tcPr>
                <w:p w14:paraId="4B5FC0D6" w14:textId="3B5C05A2" w:rsidR="006D2BF1" w:rsidRPr="005B0E9B" w:rsidRDefault="006D2BF1" w:rsidP="006D2BF1">
                  <w:pPr>
                    <w:framePr w:hSpace="180" w:wrap="around" w:vAnchor="text" w:hAnchor="text" w:y="1"/>
                    <w:spacing w:line="480" w:lineRule="auto"/>
                    <w:suppressOverlap/>
                    <w:rPr>
                      <w:rFonts w:ascii="Arial" w:hAnsi="Arial" w:cs="Arial"/>
                      <w:i/>
                      <w:w w:val="95"/>
                      <w:sz w:val="20"/>
                      <w:szCs w:val="20"/>
                    </w:rPr>
                  </w:pPr>
                  <w:r w:rsidRPr="005B0E9B">
                    <w:rPr>
                      <w:rFonts w:ascii="Arial" w:hAnsi="Arial" w:cs="Arial"/>
                      <w:i/>
                      <w:sz w:val="20"/>
                      <w:szCs w:val="20"/>
                    </w:rPr>
                    <w:t>Renal and urinary disorders</w:t>
                  </w:r>
                </w:p>
              </w:tc>
              <w:tc>
                <w:tcPr>
                  <w:tcW w:w="1350" w:type="dxa"/>
                </w:tcPr>
                <w:p w14:paraId="3375B0FA"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Uncommon</w:t>
                  </w:r>
                </w:p>
              </w:tc>
              <w:tc>
                <w:tcPr>
                  <w:tcW w:w="4410" w:type="dxa"/>
                </w:tcPr>
                <w:p w14:paraId="45133B7D"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Increased blood</w:t>
                  </w:r>
                  <w:r w:rsidRPr="005B0E9B">
                    <w:rPr>
                      <w:rFonts w:ascii="Arial" w:hAnsi="Arial" w:cs="Arial"/>
                      <w:spacing w:val="-13"/>
                      <w:sz w:val="20"/>
                      <w:szCs w:val="20"/>
                    </w:rPr>
                    <w:t xml:space="preserve"> </w:t>
                  </w:r>
                  <w:r w:rsidRPr="005B0E9B">
                    <w:rPr>
                      <w:rFonts w:ascii="Arial" w:hAnsi="Arial" w:cs="Arial"/>
                      <w:sz w:val="20"/>
                      <w:szCs w:val="20"/>
                    </w:rPr>
                    <w:t>creatinine, increased blood</w:t>
                  </w:r>
                  <w:r w:rsidRPr="005B0E9B">
                    <w:rPr>
                      <w:rFonts w:ascii="Arial" w:hAnsi="Arial" w:cs="Arial"/>
                      <w:spacing w:val="-8"/>
                      <w:sz w:val="20"/>
                      <w:szCs w:val="20"/>
                    </w:rPr>
                    <w:t xml:space="preserve"> </w:t>
                  </w:r>
                  <w:r w:rsidRPr="005B0E9B">
                    <w:rPr>
                      <w:rFonts w:ascii="Arial" w:hAnsi="Arial" w:cs="Arial"/>
                      <w:sz w:val="20"/>
                      <w:szCs w:val="20"/>
                    </w:rPr>
                    <w:t>urea, a</w:t>
                  </w:r>
                  <w:r w:rsidRPr="005B0E9B">
                    <w:rPr>
                      <w:rFonts w:ascii="Arial" w:hAnsi="Arial" w:cs="Arial"/>
                      <w:spacing w:val="-1"/>
                      <w:sz w:val="20"/>
                      <w:szCs w:val="20"/>
                    </w:rPr>
                    <w:t>cute</w:t>
                  </w:r>
                  <w:r w:rsidRPr="005B0E9B">
                    <w:rPr>
                      <w:rFonts w:ascii="Arial" w:hAnsi="Arial" w:cs="Arial"/>
                      <w:spacing w:val="-8"/>
                      <w:sz w:val="20"/>
                      <w:szCs w:val="20"/>
                    </w:rPr>
                    <w:t xml:space="preserve"> </w:t>
                  </w:r>
                  <w:r w:rsidRPr="005B0E9B">
                    <w:rPr>
                      <w:rFonts w:ascii="Arial" w:hAnsi="Arial" w:cs="Arial"/>
                      <w:sz w:val="20"/>
                      <w:szCs w:val="20"/>
                    </w:rPr>
                    <w:t>kidney</w:t>
                  </w:r>
                  <w:r w:rsidRPr="005B0E9B">
                    <w:rPr>
                      <w:rFonts w:ascii="Arial" w:hAnsi="Arial" w:cs="Arial"/>
                      <w:spacing w:val="-7"/>
                      <w:sz w:val="20"/>
                      <w:szCs w:val="20"/>
                    </w:rPr>
                    <w:t xml:space="preserve"> </w:t>
                  </w:r>
                  <w:r w:rsidRPr="005B0E9B">
                    <w:rPr>
                      <w:rFonts w:ascii="Arial" w:hAnsi="Arial" w:cs="Arial"/>
                      <w:sz w:val="20"/>
                      <w:szCs w:val="20"/>
                    </w:rPr>
                    <w:t>injury</w:t>
                  </w:r>
                </w:p>
              </w:tc>
            </w:tr>
            <w:tr w:rsidR="006D2BF1" w:rsidRPr="005B0E9B" w14:paraId="4BF8E4EB" w14:textId="77777777" w:rsidTr="00603DA6">
              <w:tc>
                <w:tcPr>
                  <w:tcW w:w="1687" w:type="dxa"/>
                  <w:vMerge/>
                </w:tcPr>
                <w:p w14:paraId="1ACB8C1D" w14:textId="77777777" w:rsidR="006D2BF1" w:rsidRPr="005B0E9B" w:rsidRDefault="006D2BF1" w:rsidP="006D2BF1">
                  <w:pPr>
                    <w:framePr w:hSpace="180" w:wrap="around" w:vAnchor="text" w:hAnchor="text" w:y="1"/>
                    <w:spacing w:line="480" w:lineRule="auto"/>
                    <w:suppressOverlap/>
                    <w:rPr>
                      <w:rFonts w:ascii="Arial" w:hAnsi="Arial" w:cs="Arial"/>
                      <w:i/>
                      <w:sz w:val="20"/>
                      <w:szCs w:val="20"/>
                    </w:rPr>
                  </w:pPr>
                </w:p>
              </w:tc>
              <w:tc>
                <w:tcPr>
                  <w:tcW w:w="1350" w:type="dxa"/>
                </w:tcPr>
                <w:p w14:paraId="0DCAE8EA"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Very rare</w:t>
                  </w:r>
                </w:p>
              </w:tc>
              <w:tc>
                <w:tcPr>
                  <w:tcW w:w="4410" w:type="dxa"/>
                </w:tcPr>
                <w:p w14:paraId="3C560B36"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 xml:space="preserve">Tubulointerstitial nephritis </w:t>
                  </w:r>
                </w:p>
              </w:tc>
            </w:tr>
          </w:tbl>
          <w:p w14:paraId="2672DE18" w14:textId="77777777" w:rsidR="006D2BF1" w:rsidRPr="005B0E9B" w:rsidRDefault="006D2BF1" w:rsidP="00360150">
            <w:pPr>
              <w:spacing w:line="480" w:lineRule="auto"/>
              <w:rPr>
                <w:rFonts w:ascii="Arial" w:hAnsi="Arial" w:cs="Arial"/>
                <w:b/>
                <w:sz w:val="20"/>
                <w:szCs w:val="20"/>
              </w:rPr>
            </w:pPr>
          </w:p>
        </w:tc>
      </w:tr>
      <w:tr w:rsidR="006D2BF1" w:rsidRPr="005B0E9B" w14:paraId="7E02D183" w14:textId="77777777" w:rsidTr="00C5331F">
        <w:tc>
          <w:tcPr>
            <w:tcW w:w="10615" w:type="dxa"/>
          </w:tcPr>
          <w:tbl>
            <w:tblPr>
              <w:tblStyle w:val="TableGrid"/>
              <w:tblW w:w="7447" w:type="dxa"/>
              <w:tblLayout w:type="fixed"/>
              <w:tblLook w:val="04A0" w:firstRow="1" w:lastRow="0" w:firstColumn="1" w:lastColumn="0" w:noHBand="0" w:noVBand="1"/>
            </w:tblPr>
            <w:tblGrid>
              <w:gridCol w:w="1687"/>
              <w:gridCol w:w="1350"/>
              <w:gridCol w:w="4410"/>
            </w:tblGrid>
            <w:tr w:rsidR="006D2BF1" w:rsidRPr="005B0E9B" w14:paraId="25C92D4F" w14:textId="77777777" w:rsidTr="00603DA6">
              <w:tc>
                <w:tcPr>
                  <w:tcW w:w="1687" w:type="dxa"/>
                </w:tcPr>
                <w:p w14:paraId="43A2EBD5" w14:textId="77777777" w:rsidR="006D2BF1" w:rsidRPr="005B0E9B" w:rsidRDefault="006D2BF1" w:rsidP="006D2BF1">
                  <w:pPr>
                    <w:framePr w:hSpace="180" w:wrap="around" w:vAnchor="text" w:hAnchor="text" w:y="1"/>
                    <w:spacing w:line="480" w:lineRule="auto"/>
                    <w:suppressOverlap/>
                    <w:rPr>
                      <w:rFonts w:ascii="Arial" w:hAnsi="Arial" w:cs="Arial"/>
                      <w:w w:val="95"/>
                      <w:sz w:val="20"/>
                      <w:szCs w:val="20"/>
                    </w:rPr>
                  </w:pPr>
                  <w:r w:rsidRPr="005B0E9B">
                    <w:rPr>
                      <w:rFonts w:ascii="Arial" w:hAnsi="Arial" w:cs="Arial"/>
                      <w:i/>
                      <w:sz w:val="20"/>
                      <w:szCs w:val="20"/>
                    </w:rPr>
                    <w:t>General disorders and administration site conditions</w:t>
                  </w:r>
                </w:p>
              </w:tc>
              <w:tc>
                <w:tcPr>
                  <w:tcW w:w="1350" w:type="dxa"/>
                </w:tcPr>
                <w:p w14:paraId="5C3E1BAD" w14:textId="77777777" w:rsidR="006D2BF1" w:rsidRPr="005B0E9B" w:rsidRDefault="006D2BF1" w:rsidP="006D2BF1">
                  <w:pPr>
                    <w:framePr w:hSpace="180" w:wrap="around" w:vAnchor="text" w:hAnchor="text" w:y="1"/>
                    <w:spacing w:line="480" w:lineRule="auto"/>
                    <w:suppressOverlap/>
                    <w:jc w:val="both"/>
                    <w:rPr>
                      <w:rFonts w:ascii="Arial" w:hAnsi="Arial" w:cs="Arial"/>
                      <w:sz w:val="20"/>
                      <w:szCs w:val="20"/>
                    </w:rPr>
                  </w:pPr>
                  <w:r w:rsidRPr="005B0E9B">
                    <w:rPr>
                      <w:rFonts w:ascii="Arial" w:hAnsi="Arial" w:cs="Arial"/>
                      <w:sz w:val="20"/>
                      <w:szCs w:val="20"/>
                    </w:rPr>
                    <w:t>Common</w:t>
                  </w:r>
                </w:p>
              </w:tc>
              <w:tc>
                <w:tcPr>
                  <w:tcW w:w="4410" w:type="dxa"/>
                </w:tcPr>
                <w:p w14:paraId="55B898C2" w14:textId="77777777" w:rsidR="006D2BF1" w:rsidRPr="005B0E9B" w:rsidRDefault="006D2BF1" w:rsidP="006D2BF1">
                  <w:pPr>
                    <w:framePr w:hSpace="180" w:wrap="around" w:vAnchor="text" w:hAnchor="text" w:y="1"/>
                    <w:spacing w:line="480" w:lineRule="auto"/>
                    <w:suppressOverlap/>
                    <w:rPr>
                      <w:rFonts w:ascii="Arial" w:hAnsi="Arial" w:cs="Arial"/>
                      <w:sz w:val="20"/>
                      <w:szCs w:val="20"/>
                    </w:rPr>
                  </w:pPr>
                  <w:r w:rsidRPr="005B0E9B">
                    <w:rPr>
                      <w:rFonts w:ascii="Arial" w:hAnsi="Arial" w:cs="Arial"/>
                      <w:sz w:val="20"/>
                      <w:szCs w:val="20"/>
                    </w:rPr>
                    <w:t>Infusion</w:t>
                  </w:r>
                  <w:r w:rsidRPr="005B0E9B">
                    <w:rPr>
                      <w:rFonts w:ascii="Arial" w:hAnsi="Arial" w:cs="Arial"/>
                      <w:spacing w:val="-11"/>
                      <w:sz w:val="20"/>
                      <w:szCs w:val="20"/>
                    </w:rPr>
                    <w:t xml:space="preserve"> </w:t>
                  </w:r>
                  <w:r w:rsidRPr="005B0E9B">
                    <w:rPr>
                      <w:rFonts w:ascii="Arial" w:hAnsi="Arial" w:cs="Arial"/>
                      <w:sz w:val="20"/>
                      <w:szCs w:val="20"/>
                    </w:rPr>
                    <w:t>site thrombosis, infusion</w:t>
                  </w:r>
                  <w:r w:rsidRPr="005B0E9B">
                    <w:rPr>
                      <w:rFonts w:ascii="Arial" w:hAnsi="Arial" w:cs="Arial"/>
                      <w:spacing w:val="-11"/>
                      <w:sz w:val="20"/>
                      <w:szCs w:val="20"/>
                    </w:rPr>
                    <w:t xml:space="preserve"> </w:t>
                  </w:r>
                  <w:r w:rsidRPr="005B0E9B">
                    <w:rPr>
                      <w:rFonts w:ascii="Arial" w:hAnsi="Arial" w:cs="Arial"/>
                      <w:sz w:val="20"/>
                      <w:szCs w:val="20"/>
                    </w:rPr>
                    <w:t>site</w:t>
                  </w:r>
                  <w:r w:rsidRPr="005B0E9B">
                    <w:rPr>
                      <w:rFonts w:ascii="Arial" w:hAnsi="Arial" w:cs="Arial"/>
                      <w:w w:val="99"/>
                      <w:sz w:val="20"/>
                      <w:szCs w:val="20"/>
                    </w:rPr>
                    <w:t xml:space="preserve"> </w:t>
                  </w:r>
                  <w:r w:rsidRPr="005B0E9B">
                    <w:rPr>
                      <w:rFonts w:ascii="Arial" w:hAnsi="Arial" w:cs="Arial"/>
                      <w:sz w:val="20"/>
                      <w:szCs w:val="20"/>
                    </w:rPr>
                    <w:t>phlebitis, p</w:t>
                  </w:r>
                  <w:r w:rsidRPr="005B0E9B">
                    <w:rPr>
                      <w:rFonts w:ascii="Arial" w:hAnsi="Arial" w:cs="Arial"/>
                      <w:spacing w:val="-1"/>
                      <w:sz w:val="20"/>
                      <w:szCs w:val="20"/>
                    </w:rPr>
                    <w:t>yrexia</w:t>
                  </w:r>
                  <w:r w:rsidRPr="005B0E9B">
                    <w:rPr>
                      <w:rFonts w:ascii="Arial" w:hAnsi="Arial" w:cs="Arial"/>
                      <w:w w:val="99"/>
                      <w:sz w:val="20"/>
                      <w:szCs w:val="20"/>
                      <w:u w:val="single"/>
                    </w:rPr>
                    <w:t xml:space="preserve"> </w:t>
                  </w:r>
                  <w:r w:rsidRPr="005B0E9B">
                    <w:rPr>
                      <w:rFonts w:ascii="Arial" w:hAnsi="Arial" w:cs="Arial"/>
                      <w:sz w:val="20"/>
                      <w:szCs w:val="20"/>
                      <w:u w:val="single"/>
                    </w:rPr>
                    <w:t xml:space="preserve">   </w:t>
                  </w:r>
                </w:p>
              </w:tc>
            </w:tr>
          </w:tbl>
          <w:p w14:paraId="31DBF994" w14:textId="77777777" w:rsidR="006D2BF1" w:rsidRPr="005B0E9B" w:rsidRDefault="006D2BF1" w:rsidP="00360150">
            <w:pPr>
              <w:spacing w:line="480" w:lineRule="auto"/>
              <w:rPr>
                <w:rFonts w:ascii="Arial" w:hAnsi="Arial" w:cs="Arial"/>
                <w:b/>
                <w:sz w:val="20"/>
                <w:szCs w:val="20"/>
              </w:rPr>
            </w:pPr>
          </w:p>
        </w:tc>
      </w:tr>
      <w:tr w:rsidR="006D2BF1" w:rsidRPr="005B0E9B" w14:paraId="44C49FB7" w14:textId="77777777" w:rsidTr="00C5331F">
        <w:tc>
          <w:tcPr>
            <w:tcW w:w="10615" w:type="dxa"/>
          </w:tcPr>
          <w:p w14:paraId="3F3B6CD7" w14:textId="77777777" w:rsidR="006D2BF1" w:rsidRPr="005B0E9B" w:rsidRDefault="006D2BF1" w:rsidP="00360150">
            <w:pPr>
              <w:spacing w:line="480" w:lineRule="auto"/>
              <w:rPr>
                <w:rFonts w:ascii="Arial" w:hAnsi="Arial" w:cs="Arial"/>
                <w:b/>
                <w:sz w:val="20"/>
                <w:szCs w:val="20"/>
              </w:rPr>
            </w:pPr>
          </w:p>
        </w:tc>
      </w:tr>
      <w:tr w:rsidR="006D2BF1" w:rsidRPr="005B0E9B" w14:paraId="5664581A" w14:textId="77777777" w:rsidTr="00C5331F">
        <w:tc>
          <w:tcPr>
            <w:tcW w:w="10615" w:type="dxa"/>
          </w:tcPr>
          <w:p w14:paraId="6D5EAB75" w14:textId="54F20AEF" w:rsidR="006D2BF1" w:rsidRPr="000C1B14" w:rsidRDefault="006D2BF1" w:rsidP="00360150">
            <w:pPr>
              <w:spacing w:line="480" w:lineRule="auto"/>
              <w:jc w:val="both"/>
              <w:rPr>
                <w:rFonts w:ascii="Arial" w:hAnsi="Arial" w:cs="Arial"/>
                <w:b/>
                <w:sz w:val="20"/>
                <w:szCs w:val="20"/>
              </w:rPr>
            </w:pPr>
            <w:r w:rsidRPr="000C1B14">
              <w:rPr>
                <w:rFonts w:ascii="Arial" w:hAnsi="Arial" w:cs="Arial"/>
                <w:i/>
                <w:iCs/>
                <w:sz w:val="20"/>
                <w:szCs w:val="20"/>
              </w:rPr>
              <w:t>Reporting of suspected adverse reactions</w:t>
            </w:r>
          </w:p>
        </w:tc>
      </w:tr>
      <w:tr w:rsidR="006D2BF1" w:rsidRPr="005B0E9B" w14:paraId="6E00130E" w14:textId="77777777" w:rsidTr="00C5331F">
        <w:tc>
          <w:tcPr>
            <w:tcW w:w="10615" w:type="dxa"/>
          </w:tcPr>
          <w:p w14:paraId="6F8C0354" w14:textId="5DD777BE" w:rsidR="006D2BF1" w:rsidRPr="005B0E9B" w:rsidRDefault="006D2BF1" w:rsidP="00360150">
            <w:pPr>
              <w:keepNext/>
              <w:tabs>
                <w:tab w:val="left" w:pos="4608"/>
              </w:tabs>
              <w:spacing w:line="480" w:lineRule="auto"/>
              <w:jc w:val="both"/>
              <w:rPr>
                <w:i/>
                <w:iCs/>
                <w:sz w:val="20"/>
                <w:szCs w:val="20"/>
              </w:rPr>
            </w:pPr>
            <w:r w:rsidRPr="005B0E9B">
              <w:rPr>
                <w:rFonts w:ascii="Arial" w:hAnsi="Arial" w:cs="Arial"/>
                <w:sz w:val="20"/>
                <w:szCs w:val="20"/>
              </w:rPr>
              <w:t>Reporting suspected adverse reactions after authorisation of the medicine is important. It allows continued monitoring of the benefit/risk balance of the medicine. Health care providers are asked to report any suspected adverse reactions to SAHPRA via the “</w:t>
            </w:r>
            <w:r w:rsidRPr="005B0E9B">
              <w:rPr>
                <w:rFonts w:ascii="Arial" w:hAnsi="Arial" w:cs="Arial"/>
                <w:b/>
                <w:bCs/>
                <w:sz w:val="20"/>
                <w:szCs w:val="20"/>
              </w:rPr>
              <w:t>6.04 Adverse Drug Reactions Reporting Form</w:t>
            </w:r>
            <w:r w:rsidRPr="005B0E9B">
              <w:rPr>
                <w:rFonts w:ascii="Arial" w:hAnsi="Arial" w:cs="Arial"/>
                <w:sz w:val="20"/>
                <w:szCs w:val="20"/>
              </w:rPr>
              <w:t xml:space="preserve">”, found online under SAHPRA’s publications: </w:t>
            </w:r>
            <w:r w:rsidRPr="005B0E9B">
              <w:rPr>
                <w:rFonts w:ascii="Arial" w:hAnsi="Arial" w:cs="Arial"/>
                <w:color w:val="0000FF"/>
                <w:sz w:val="20"/>
                <w:szCs w:val="20"/>
              </w:rPr>
              <w:t>https://www.sahpra.org.za/Publications/Index/8</w:t>
            </w:r>
          </w:p>
        </w:tc>
      </w:tr>
      <w:tr w:rsidR="006D2BF1" w:rsidRPr="005B0E9B" w14:paraId="40C6A418" w14:textId="77777777" w:rsidTr="00C5331F">
        <w:tc>
          <w:tcPr>
            <w:tcW w:w="10615" w:type="dxa"/>
          </w:tcPr>
          <w:p w14:paraId="23E80B8F" w14:textId="77777777" w:rsidR="006D2BF1" w:rsidRPr="005B0E9B" w:rsidRDefault="006D2BF1" w:rsidP="00360150">
            <w:pPr>
              <w:spacing w:line="480" w:lineRule="auto"/>
              <w:jc w:val="both"/>
              <w:rPr>
                <w:rFonts w:ascii="Arial" w:hAnsi="Arial" w:cs="Arial"/>
                <w:b/>
                <w:sz w:val="20"/>
                <w:szCs w:val="20"/>
              </w:rPr>
            </w:pPr>
          </w:p>
        </w:tc>
      </w:tr>
      <w:tr w:rsidR="006D2BF1" w:rsidRPr="005B0E9B" w14:paraId="2C4B3953" w14:textId="77777777" w:rsidTr="00C5331F">
        <w:tc>
          <w:tcPr>
            <w:tcW w:w="10615" w:type="dxa"/>
          </w:tcPr>
          <w:p w14:paraId="7107CD10" w14:textId="2BA688CD" w:rsidR="006D2BF1" w:rsidRPr="005B0E9B" w:rsidDel="007C459E" w:rsidRDefault="006D2BF1" w:rsidP="00360150">
            <w:pPr>
              <w:spacing w:line="480" w:lineRule="auto"/>
              <w:jc w:val="both"/>
              <w:rPr>
                <w:rFonts w:ascii="Arial" w:hAnsi="Arial" w:cs="Arial"/>
                <w:sz w:val="20"/>
                <w:szCs w:val="20"/>
              </w:rPr>
            </w:pPr>
            <w:r w:rsidRPr="005B0E9B">
              <w:rPr>
                <w:rFonts w:ascii="Arial" w:hAnsi="Arial" w:cs="Arial"/>
                <w:b/>
                <w:sz w:val="20"/>
                <w:szCs w:val="20"/>
              </w:rPr>
              <w:t>4.9 Overdose</w:t>
            </w:r>
          </w:p>
        </w:tc>
      </w:tr>
      <w:tr w:rsidR="006D2BF1" w:rsidRPr="005B0E9B" w14:paraId="1893F8F1" w14:textId="77777777" w:rsidTr="00C5331F">
        <w:tc>
          <w:tcPr>
            <w:tcW w:w="10615" w:type="dxa"/>
          </w:tcPr>
          <w:p w14:paraId="398D2722" w14:textId="24F1ED76" w:rsidR="006D2BF1" w:rsidRPr="005B0E9B" w:rsidRDefault="006D2BF1" w:rsidP="00360150">
            <w:pPr>
              <w:spacing w:line="480" w:lineRule="auto"/>
              <w:jc w:val="both"/>
              <w:rPr>
                <w:rFonts w:ascii="Arial" w:hAnsi="Arial" w:cs="Arial"/>
                <w:sz w:val="20"/>
                <w:szCs w:val="20"/>
              </w:rPr>
            </w:pPr>
            <w:r w:rsidRPr="005B0E9B">
              <w:rPr>
                <w:rFonts w:ascii="Arial" w:hAnsi="Arial" w:cs="Arial"/>
                <w:sz w:val="20"/>
                <w:szCs w:val="20"/>
              </w:rPr>
              <w:t xml:space="preserve">Overdosing with </w:t>
            </w:r>
            <w:r w:rsidRPr="005B0E9B">
              <w:rPr>
                <w:rFonts w:ascii="Arial" w:hAnsi="Arial" w:cs="Arial"/>
                <w:spacing w:val="-1"/>
                <w:sz w:val="20"/>
                <w:szCs w:val="20"/>
              </w:rPr>
              <w:t>ZAVICEFTA</w:t>
            </w:r>
            <w:r w:rsidRPr="005B0E9B">
              <w:rPr>
                <w:rFonts w:ascii="Arial" w:hAnsi="Arial" w:cs="Arial"/>
                <w:sz w:val="20"/>
                <w:szCs w:val="20"/>
              </w:rPr>
              <w:t xml:space="preserve"> can lead to neurological sequelae including </w:t>
            </w:r>
            <w:r w:rsidRPr="005B0E9B">
              <w:rPr>
                <w:rFonts w:ascii="Arial" w:hAnsi="Arial" w:cs="Arial"/>
                <w:spacing w:val="-1"/>
                <w:sz w:val="20"/>
                <w:szCs w:val="20"/>
              </w:rPr>
              <w:t>encephalopathy,</w:t>
            </w:r>
            <w:r w:rsidRPr="005B0E9B">
              <w:rPr>
                <w:rFonts w:ascii="Arial" w:hAnsi="Arial" w:cs="Arial"/>
                <w:sz w:val="20"/>
                <w:szCs w:val="20"/>
              </w:rPr>
              <w:t xml:space="preserve"> </w:t>
            </w:r>
            <w:proofErr w:type="gramStart"/>
            <w:r w:rsidRPr="005B0E9B">
              <w:rPr>
                <w:rFonts w:ascii="Arial" w:hAnsi="Arial" w:cs="Arial"/>
                <w:sz w:val="20"/>
                <w:szCs w:val="20"/>
              </w:rPr>
              <w:t>convulsions</w:t>
            </w:r>
            <w:proofErr w:type="gramEnd"/>
            <w:r w:rsidRPr="005B0E9B">
              <w:rPr>
                <w:rFonts w:ascii="Arial" w:hAnsi="Arial" w:cs="Arial"/>
                <w:sz w:val="20"/>
                <w:szCs w:val="20"/>
              </w:rPr>
              <w:t xml:space="preserve"> and coma, due to the ceftazidime component.</w:t>
            </w:r>
          </w:p>
        </w:tc>
      </w:tr>
      <w:tr w:rsidR="006D2BF1" w:rsidRPr="005B0E9B" w14:paraId="16A8A5CA" w14:textId="77777777" w:rsidTr="00C5331F">
        <w:tc>
          <w:tcPr>
            <w:tcW w:w="10615" w:type="dxa"/>
          </w:tcPr>
          <w:p w14:paraId="4F266B6B" w14:textId="77777777" w:rsidR="006D2BF1" w:rsidRPr="005B0E9B" w:rsidRDefault="006D2BF1" w:rsidP="00360150">
            <w:pPr>
              <w:spacing w:line="480" w:lineRule="auto"/>
              <w:jc w:val="both"/>
              <w:rPr>
                <w:rFonts w:ascii="Arial" w:hAnsi="Arial" w:cs="Arial"/>
                <w:sz w:val="20"/>
                <w:szCs w:val="20"/>
              </w:rPr>
            </w:pPr>
          </w:p>
        </w:tc>
      </w:tr>
      <w:tr w:rsidR="006D2BF1" w:rsidRPr="005B0E9B" w14:paraId="38F9E4F0" w14:textId="77777777" w:rsidTr="00C5331F">
        <w:tc>
          <w:tcPr>
            <w:tcW w:w="10615" w:type="dxa"/>
          </w:tcPr>
          <w:p w14:paraId="5BE74516" w14:textId="6B984E3D" w:rsidR="006D2BF1" w:rsidRPr="005B0E9B" w:rsidRDefault="006D2BF1" w:rsidP="00360150">
            <w:pPr>
              <w:spacing w:line="480" w:lineRule="auto"/>
              <w:jc w:val="both"/>
              <w:rPr>
                <w:rFonts w:ascii="Arial" w:hAnsi="Arial" w:cs="Arial"/>
                <w:sz w:val="20"/>
                <w:szCs w:val="20"/>
              </w:rPr>
            </w:pPr>
            <w:r>
              <w:rPr>
                <w:rFonts w:ascii="Arial" w:hAnsi="Arial" w:cs="Arial"/>
                <w:sz w:val="20"/>
                <w:szCs w:val="20"/>
              </w:rPr>
              <w:t>Symptomatic and supportive t</w:t>
            </w:r>
            <w:r w:rsidRPr="005B0E9B">
              <w:rPr>
                <w:rFonts w:ascii="Arial" w:hAnsi="Arial" w:cs="Arial"/>
                <w:sz w:val="20"/>
                <w:szCs w:val="20"/>
              </w:rPr>
              <w:t xml:space="preserve">reatment for overdose should follow local standard medical practice. Both ceftazidime and </w:t>
            </w:r>
            <w:r w:rsidRPr="005B0E9B">
              <w:rPr>
                <w:rFonts w:ascii="Arial" w:hAnsi="Arial" w:cs="Arial"/>
                <w:spacing w:val="-1"/>
                <w:sz w:val="20"/>
                <w:szCs w:val="20"/>
              </w:rPr>
              <w:t>avibactam</w:t>
            </w:r>
            <w:r w:rsidRPr="005B0E9B">
              <w:rPr>
                <w:rFonts w:ascii="Arial" w:hAnsi="Arial" w:cs="Arial"/>
                <w:sz w:val="20"/>
                <w:szCs w:val="20"/>
              </w:rPr>
              <w:t xml:space="preserve"> can be partially</w:t>
            </w:r>
            <w:r w:rsidRPr="005B0E9B">
              <w:rPr>
                <w:rFonts w:ascii="Arial" w:hAnsi="Arial" w:cs="Arial"/>
                <w:spacing w:val="-5"/>
                <w:sz w:val="20"/>
                <w:szCs w:val="20"/>
              </w:rPr>
              <w:t xml:space="preserve"> </w:t>
            </w:r>
            <w:r w:rsidRPr="005B0E9B">
              <w:rPr>
                <w:rFonts w:ascii="Arial" w:hAnsi="Arial" w:cs="Arial"/>
                <w:sz w:val="20"/>
                <w:szCs w:val="20"/>
              </w:rPr>
              <w:t>removed</w:t>
            </w:r>
            <w:r w:rsidRPr="005B0E9B">
              <w:rPr>
                <w:rFonts w:ascii="Arial" w:hAnsi="Arial" w:cs="Arial"/>
                <w:spacing w:val="1"/>
                <w:sz w:val="20"/>
                <w:szCs w:val="20"/>
              </w:rPr>
              <w:t xml:space="preserve"> </w:t>
            </w:r>
            <w:r w:rsidRPr="005B0E9B">
              <w:rPr>
                <w:rFonts w:ascii="Arial" w:hAnsi="Arial" w:cs="Arial"/>
                <w:sz w:val="20"/>
                <w:szCs w:val="20"/>
              </w:rPr>
              <w:t>by</w:t>
            </w:r>
            <w:r w:rsidRPr="005B0E9B">
              <w:rPr>
                <w:rFonts w:ascii="Arial" w:hAnsi="Arial" w:cs="Arial"/>
                <w:spacing w:val="-5"/>
                <w:sz w:val="20"/>
                <w:szCs w:val="20"/>
              </w:rPr>
              <w:t xml:space="preserve"> </w:t>
            </w:r>
            <w:r w:rsidRPr="005B0E9B">
              <w:rPr>
                <w:rFonts w:ascii="Arial" w:hAnsi="Arial" w:cs="Arial"/>
                <w:spacing w:val="-1"/>
                <w:sz w:val="20"/>
                <w:szCs w:val="20"/>
              </w:rPr>
              <w:t>haemodialysis.</w:t>
            </w:r>
          </w:p>
        </w:tc>
      </w:tr>
      <w:tr w:rsidR="006D2BF1" w:rsidRPr="005B0E9B" w14:paraId="605DE15E" w14:textId="77777777" w:rsidTr="00C5331F">
        <w:tc>
          <w:tcPr>
            <w:tcW w:w="10615" w:type="dxa"/>
          </w:tcPr>
          <w:p w14:paraId="4AD046A9" w14:textId="77777777" w:rsidR="006D2BF1" w:rsidRPr="005B0E9B" w:rsidRDefault="006D2BF1" w:rsidP="00360150">
            <w:pPr>
              <w:spacing w:line="480" w:lineRule="auto"/>
              <w:jc w:val="both"/>
              <w:rPr>
                <w:rFonts w:ascii="Arial" w:hAnsi="Arial" w:cs="Arial"/>
                <w:spacing w:val="-1"/>
                <w:sz w:val="20"/>
                <w:szCs w:val="20"/>
              </w:rPr>
            </w:pPr>
          </w:p>
        </w:tc>
      </w:tr>
      <w:tr w:rsidR="006D2BF1" w:rsidRPr="005B0E9B" w14:paraId="13EC6AD6" w14:textId="77777777" w:rsidTr="00C5331F">
        <w:tc>
          <w:tcPr>
            <w:tcW w:w="10615" w:type="dxa"/>
          </w:tcPr>
          <w:p w14:paraId="1E62E12E" w14:textId="6DBC3A7A" w:rsidR="006D2BF1" w:rsidRPr="00A35CBC" w:rsidRDefault="006D2BF1" w:rsidP="00360150">
            <w:pPr>
              <w:spacing w:line="480" w:lineRule="auto"/>
              <w:jc w:val="both"/>
              <w:rPr>
                <w:rFonts w:ascii="Arial" w:hAnsi="Arial" w:cs="Arial"/>
                <w:b/>
                <w:spacing w:val="-1"/>
                <w:sz w:val="20"/>
                <w:szCs w:val="20"/>
                <w:highlight w:val="yellow"/>
              </w:rPr>
            </w:pPr>
            <w:r w:rsidRPr="00A35CBC">
              <w:rPr>
                <w:rFonts w:ascii="Arial" w:hAnsi="Arial" w:cs="Arial"/>
                <w:b/>
                <w:spacing w:val="-1"/>
                <w:sz w:val="20"/>
                <w:szCs w:val="20"/>
              </w:rPr>
              <w:t>5.  PHARMACOLOGICAL PROPERTIES</w:t>
            </w:r>
          </w:p>
        </w:tc>
      </w:tr>
      <w:tr w:rsidR="006D2BF1" w:rsidRPr="005B0E9B" w14:paraId="73BF7D41" w14:textId="77777777" w:rsidTr="00C5331F">
        <w:tc>
          <w:tcPr>
            <w:tcW w:w="10615" w:type="dxa"/>
          </w:tcPr>
          <w:p w14:paraId="62453C19" w14:textId="3EEE5172" w:rsidR="006D2BF1" w:rsidRPr="00A35CBC" w:rsidRDefault="006D2BF1" w:rsidP="00360150">
            <w:pPr>
              <w:spacing w:line="480" w:lineRule="auto"/>
              <w:jc w:val="both"/>
              <w:rPr>
                <w:rFonts w:ascii="Arial" w:hAnsi="Arial" w:cs="Arial"/>
                <w:spacing w:val="-1"/>
                <w:sz w:val="20"/>
                <w:szCs w:val="20"/>
              </w:rPr>
            </w:pPr>
            <w:r w:rsidRPr="00A35CBC">
              <w:rPr>
                <w:rFonts w:ascii="Arial" w:hAnsi="Arial" w:cs="Arial"/>
                <w:b/>
                <w:spacing w:val="-1"/>
                <w:sz w:val="20"/>
                <w:szCs w:val="20"/>
              </w:rPr>
              <w:lastRenderedPageBreak/>
              <w:t>5.1 Pharmacodynamic properties</w:t>
            </w:r>
          </w:p>
        </w:tc>
      </w:tr>
      <w:tr w:rsidR="006D2BF1" w:rsidRPr="005B0E9B" w14:paraId="4C3524F2" w14:textId="77777777" w:rsidTr="00C5331F">
        <w:tc>
          <w:tcPr>
            <w:tcW w:w="10615" w:type="dxa"/>
          </w:tcPr>
          <w:p w14:paraId="1BBA2C56" w14:textId="64ABA197" w:rsidR="006D2BF1" w:rsidRPr="00A35CBC" w:rsidRDefault="006D2BF1" w:rsidP="00360150">
            <w:pPr>
              <w:spacing w:line="480" w:lineRule="auto"/>
              <w:jc w:val="both"/>
              <w:rPr>
                <w:rFonts w:ascii="Arial" w:hAnsi="Arial" w:cs="Arial"/>
                <w:i/>
                <w:spacing w:val="-1"/>
                <w:sz w:val="20"/>
                <w:szCs w:val="20"/>
              </w:rPr>
            </w:pPr>
            <w:r>
              <w:rPr>
                <w:rFonts w:ascii="Arial" w:hAnsi="Arial" w:cs="Arial"/>
                <w:sz w:val="20"/>
                <w:szCs w:val="20"/>
              </w:rPr>
              <w:t xml:space="preserve">Pharmacotherapeutic group: </w:t>
            </w:r>
            <w:r>
              <w:rPr>
                <w:rFonts w:ascii="Arial" w:hAnsi="Arial" w:cs="Arial"/>
                <w:bCs/>
                <w:noProof/>
                <w:sz w:val="20"/>
                <w:szCs w:val="20"/>
              </w:rPr>
              <w:t>Antibacterials for systemic use, ceftazidime, combinations</w:t>
            </w:r>
            <w:r>
              <w:rPr>
                <w:rFonts w:ascii="Arial" w:hAnsi="Arial" w:cs="Arial"/>
                <w:noProof/>
                <w:sz w:val="20"/>
                <w:szCs w:val="20"/>
              </w:rPr>
              <w:t>,  ATC code: J01DD52</w:t>
            </w:r>
          </w:p>
        </w:tc>
      </w:tr>
      <w:tr w:rsidR="006D2BF1" w:rsidRPr="005B0E9B" w14:paraId="2A49406D" w14:textId="77777777" w:rsidTr="00C5331F">
        <w:tc>
          <w:tcPr>
            <w:tcW w:w="10615" w:type="dxa"/>
          </w:tcPr>
          <w:p w14:paraId="33D60833" w14:textId="77777777" w:rsidR="006D2BF1" w:rsidRPr="00A35CBC" w:rsidRDefault="006D2BF1" w:rsidP="00360150">
            <w:pPr>
              <w:spacing w:line="480" w:lineRule="auto"/>
              <w:jc w:val="both"/>
              <w:rPr>
                <w:rFonts w:ascii="Arial" w:hAnsi="Arial" w:cs="Arial"/>
                <w:i/>
                <w:spacing w:val="-1"/>
                <w:sz w:val="20"/>
                <w:szCs w:val="20"/>
              </w:rPr>
            </w:pPr>
          </w:p>
        </w:tc>
      </w:tr>
      <w:tr w:rsidR="006D2BF1" w:rsidRPr="005B0E9B" w14:paraId="6BC8CCE3" w14:textId="77777777" w:rsidTr="00C5331F">
        <w:tc>
          <w:tcPr>
            <w:tcW w:w="10615" w:type="dxa"/>
          </w:tcPr>
          <w:p w14:paraId="52170006" w14:textId="3C4BB510" w:rsidR="006D2BF1" w:rsidRPr="00A35CBC" w:rsidRDefault="006D2BF1" w:rsidP="00360150">
            <w:pPr>
              <w:spacing w:line="480" w:lineRule="auto"/>
              <w:jc w:val="both"/>
              <w:rPr>
                <w:rFonts w:ascii="Arial" w:hAnsi="Arial" w:cs="Arial"/>
                <w:spacing w:val="-1"/>
                <w:sz w:val="20"/>
                <w:szCs w:val="20"/>
              </w:rPr>
            </w:pPr>
            <w:r w:rsidRPr="00A35CBC">
              <w:rPr>
                <w:rFonts w:ascii="Arial" w:hAnsi="Arial" w:cs="Arial"/>
                <w:i/>
                <w:spacing w:val="-1"/>
                <w:sz w:val="20"/>
                <w:szCs w:val="20"/>
              </w:rPr>
              <w:t>Mechanism of action</w:t>
            </w:r>
          </w:p>
        </w:tc>
      </w:tr>
      <w:tr w:rsidR="006D2BF1" w:rsidRPr="005B0E9B" w14:paraId="07CB5C29" w14:textId="77777777" w:rsidTr="00C5331F">
        <w:tc>
          <w:tcPr>
            <w:tcW w:w="10615" w:type="dxa"/>
          </w:tcPr>
          <w:p w14:paraId="06B88D16" w14:textId="23204759" w:rsidR="006D2BF1" w:rsidRPr="00A35CBC" w:rsidRDefault="006D2BF1" w:rsidP="00360150">
            <w:pPr>
              <w:spacing w:line="480" w:lineRule="auto"/>
              <w:jc w:val="both"/>
              <w:rPr>
                <w:rFonts w:ascii="Arial" w:hAnsi="Arial" w:cs="Arial"/>
                <w:spacing w:val="-1"/>
                <w:sz w:val="20"/>
                <w:szCs w:val="20"/>
              </w:rPr>
            </w:pPr>
            <w:r w:rsidRPr="00A35CBC">
              <w:rPr>
                <w:rFonts w:ascii="Arial" w:hAnsi="Arial" w:cs="Arial"/>
                <w:sz w:val="20"/>
                <w:szCs w:val="20"/>
              </w:rPr>
              <w:t xml:space="preserve">Ceftazidime inhibits bacterial </w:t>
            </w:r>
            <w:r w:rsidRPr="00A35CBC">
              <w:rPr>
                <w:rFonts w:ascii="Arial" w:hAnsi="Arial" w:cs="Arial"/>
                <w:spacing w:val="-1"/>
                <w:sz w:val="20"/>
                <w:szCs w:val="20"/>
              </w:rPr>
              <w:t>peptidoglycan</w:t>
            </w:r>
            <w:r w:rsidRPr="00A35CBC">
              <w:rPr>
                <w:rFonts w:ascii="Arial" w:hAnsi="Arial" w:cs="Arial"/>
                <w:sz w:val="20"/>
                <w:szCs w:val="20"/>
              </w:rPr>
              <w:t xml:space="preserve"> cell wall </w:t>
            </w:r>
            <w:r w:rsidRPr="00A35CBC">
              <w:rPr>
                <w:rFonts w:ascii="Arial" w:hAnsi="Arial" w:cs="Arial"/>
                <w:spacing w:val="-1"/>
                <w:sz w:val="20"/>
                <w:szCs w:val="20"/>
              </w:rPr>
              <w:t>synthesis</w:t>
            </w:r>
            <w:r w:rsidRPr="00A35CBC">
              <w:rPr>
                <w:rFonts w:ascii="Arial" w:hAnsi="Arial" w:cs="Arial"/>
                <w:sz w:val="20"/>
                <w:szCs w:val="20"/>
              </w:rPr>
              <w:t xml:space="preserve"> following attachment to</w:t>
            </w:r>
            <w:r w:rsidRPr="00A35CBC">
              <w:rPr>
                <w:rFonts w:ascii="Arial" w:hAnsi="Arial" w:cs="Arial"/>
                <w:spacing w:val="24"/>
                <w:sz w:val="20"/>
                <w:szCs w:val="20"/>
              </w:rPr>
              <w:t xml:space="preserve"> </w:t>
            </w:r>
            <w:r w:rsidRPr="00A35CBC">
              <w:rPr>
                <w:rFonts w:ascii="Arial" w:hAnsi="Arial" w:cs="Arial"/>
                <w:sz w:val="20"/>
                <w:szCs w:val="20"/>
              </w:rPr>
              <w:t xml:space="preserve">penicillin binding proteins (PBPs), </w:t>
            </w:r>
            <w:r w:rsidRPr="00A35CBC">
              <w:rPr>
                <w:rFonts w:ascii="Arial" w:hAnsi="Arial" w:cs="Arial"/>
                <w:spacing w:val="-1"/>
                <w:sz w:val="20"/>
                <w:szCs w:val="20"/>
              </w:rPr>
              <w:t>which</w:t>
            </w:r>
            <w:r w:rsidRPr="00A35CBC">
              <w:rPr>
                <w:rFonts w:ascii="Arial" w:hAnsi="Arial" w:cs="Arial"/>
                <w:sz w:val="20"/>
                <w:szCs w:val="20"/>
              </w:rPr>
              <w:t xml:space="preserve"> leads to bacterial cell </w:t>
            </w:r>
            <w:r w:rsidRPr="00A35CBC">
              <w:rPr>
                <w:rFonts w:ascii="Arial" w:hAnsi="Arial" w:cs="Arial"/>
                <w:spacing w:val="-2"/>
                <w:sz w:val="20"/>
                <w:szCs w:val="20"/>
              </w:rPr>
              <w:t>lysis</w:t>
            </w:r>
            <w:r w:rsidRPr="00A35CBC">
              <w:rPr>
                <w:rFonts w:ascii="Arial" w:hAnsi="Arial" w:cs="Arial"/>
                <w:sz w:val="20"/>
                <w:szCs w:val="20"/>
              </w:rPr>
              <w:t xml:space="preserve"> and death. This </w:t>
            </w:r>
            <w:proofErr w:type="gramStart"/>
            <w:r w:rsidRPr="00A35CBC">
              <w:rPr>
                <w:rFonts w:ascii="Arial" w:hAnsi="Arial" w:cs="Arial"/>
                <w:sz w:val="20"/>
                <w:szCs w:val="20"/>
              </w:rPr>
              <w:t>broad</w:t>
            </w:r>
            <w:r w:rsidR="00D115DA">
              <w:rPr>
                <w:rFonts w:ascii="Arial" w:hAnsi="Arial" w:cs="Arial"/>
                <w:spacing w:val="28"/>
                <w:sz w:val="20"/>
                <w:szCs w:val="20"/>
              </w:rPr>
              <w:t xml:space="preserve"> </w:t>
            </w:r>
            <w:r w:rsidRPr="00A35CBC">
              <w:rPr>
                <w:rFonts w:ascii="Arial" w:hAnsi="Arial" w:cs="Arial"/>
                <w:spacing w:val="-1"/>
                <w:sz w:val="20"/>
                <w:szCs w:val="20"/>
              </w:rPr>
              <w:t>spectrum</w:t>
            </w:r>
            <w:proofErr w:type="gramEnd"/>
            <w:r w:rsidRPr="00A35CBC">
              <w:rPr>
                <w:rFonts w:ascii="Arial" w:hAnsi="Arial" w:cs="Arial"/>
                <w:spacing w:val="-1"/>
                <w:sz w:val="20"/>
                <w:szCs w:val="20"/>
              </w:rPr>
              <w:t xml:space="preserve"> cephalosporin is active against </w:t>
            </w:r>
            <w:r w:rsidRPr="00A35CBC">
              <w:rPr>
                <w:rFonts w:ascii="Arial" w:hAnsi="Arial" w:cs="Arial"/>
                <w:sz w:val="20"/>
                <w:szCs w:val="20"/>
              </w:rPr>
              <w:t>many</w:t>
            </w:r>
            <w:r w:rsidRPr="00A35CBC">
              <w:rPr>
                <w:rFonts w:ascii="Arial" w:hAnsi="Arial" w:cs="Arial"/>
                <w:spacing w:val="-1"/>
                <w:sz w:val="20"/>
                <w:szCs w:val="20"/>
              </w:rPr>
              <w:t xml:space="preserve"> Gram-negative</w:t>
            </w:r>
            <w:r w:rsidRPr="00A35CBC">
              <w:rPr>
                <w:rFonts w:ascii="Arial" w:hAnsi="Arial" w:cs="Arial"/>
                <w:sz w:val="20"/>
                <w:szCs w:val="20"/>
              </w:rPr>
              <w:t xml:space="preserve"> and G</w:t>
            </w:r>
            <w:r w:rsidRPr="00A35CBC">
              <w:rPr>
                <w:rFonts w:ascii="Arial" w:hAnsi="Arial" w:cs="Arial"/>
                <w:spacing w:val="-1"/>
                <w:sz w:val="20"/>
                <w:szCs w:val="20"/>
              </w:rPr>
              <w:t>ram-positive</w:t>
            </w:r>
            <w:r w:rsidRPr="00A35CBC">
              <w:rPr>
                <w:rFonts w:ascii="Arial" w:hAnsi="Arial" w:cs="Arial"/>
                <w:spacing w:val="57"/>
                <w:sz w:val="20"/>
                <w:szCs w:val="20"/>
              </w:rPr>
              <w:t xml:space="preserve"> </w:t>
            </w:r>
            <w:r w:rsidRPr="00A35CBC">
              <w:rPr>
                <w:rFonts w:ascii="Arial" w:hAnsi="Arial" w:cs="Arial"/>
                <w:spacing w:val="-1"/>
                <w:sz w:val="20"/>
                <w:szCs w:val="20"/>
              </w:rPr>
              <w:t xml:space="preserve">bacterial pathogens </w:t>
            </w:r>
            <w:r w:rsidRPr="00A35CBC">
              <w:rPr>
                <w:rFonts w:ascii="Arial" w:hAnsi="Arial" w:cs="Arial"/>
                <w:i/>
                <w:iCs/>
                <w:sz w:val="20"/>
                <w:szCs w:val="20"/>
              </w:rPr>
              <w:t>in vitro</w:t>
            </w:r>
            <w:r w:rsidRPr="00A35CBC">
              <w:rPr>
                <w:rFonts w:ascii="Arial" w:hAnsi="Arial" w:cs="Arial"/>
                <w:sz w:val="20"/>
                <w:szCs w:val="20"/>
              </w:rPr>
              <w:t>.</w:t>
            </w:r>
          </w:p>
        </w:tc>
      </w:tr>
      <w:tr w:rsidR="006D2BF1" w:rsidRPr="005B0E9B" w14:paraId="6E8F8077" w14:textId="77777777" w:rsidTr="00C5331F">
        <w:tc>
          <w:tcPr>
            <w:tcW w:w="10615" w:type="dxa"/>
          </w:tcPr>
          <w:p w14:paraId="3588AAD7" w14:textId="77777777" w:rsidR="006D2BF1" w:rsidRPr="00A35CBC" w:rsidRDefault="006D2BF1" w:rsidP="00360150">
            <w:pPr>
              <w:spacing w:line="480" w:lineRule="auto"/>
              <w:jc w:val="both"/>
              <w:rPr>
                <w:rFonts w:ascii="Arial" w:hAnsi="Arial" w:cs="Arial"/>
                <w:spacing w:val="-1"/>
                <w:sz w:val="20"/>
                <w:szCs w:val="20"/>
              </w:rPr>
            </w:pPr>
          </w:p>
        </w:tc>
      </w:tr>
      <w:tr w:rsidR="006D2BF1" w:rsidRPr="005B0E9B" w14:paraId="4C8276BE" w14:textId="77777777" w:rsidTr="00C5331F">
        <w:tc>
          <w:tcPr>
            <w:tcW w:w="10615" w:type="dxa"/>
          </w:tcPr>
          <w:p w14:paraId="44910952" w14:textId="4D7AB549" w:rsidR="006D2BF1" w:rsidRPr="005B1C3F" w:rsidRDefault="006D2BF1" w:rsidP="00360150">
            <w:pPr>
              <w:spacing w:line="480" w:lineRule="auto"/>
              <w:jc w:val="both"/>
              <w:rPr>
                <w:rFonts w:ascii="Arial" w:hAnsi="Arial" w:cs="Arial"/>
                <w:spacing w:val="-1"/>
                <w:sz w:val="20"/>
                <w:szCs w:val="20"/>
                <w:highlight w:val="yellow"/>
              </w:rPr>
            </w:pPr>
            <w:r w:rsidRPr="001D231D">
              <w:rPr>
                <w:rFonts w:ascii="Arial" w:hAnsi="Arial" w:cs="Arial"/>
                <w:spacing w:val="-1"/>
                <w:sz w:val="20"/>
                <w:szCs w:val="20"/>
              </w:rPr>
              <w:t xml:space="preserve">Avibactam is </w:t>
            </w:r>
            <w:r w:rsidRPr="001D231D">
              <w:rPr>
                <w:rFonts w:ascii="Arial" w:hAnsi="Arial" w:cs="Arial"/>
                <w:sz w:val="20"/>
                <w:szCs w:val="20"/>
              </w:rPr>
              <w:t>a</w:t>
            </w:r>
            <w:r w:rsidRPr="001D231D">
              <w:rPr>
                <w:rFonts w:ascii="Arial" w:hAnsi="Arial" w:cs="Arial"/>
                <w:spacing w:val="-1"/>
                <w:sz w:val="20"/>
                <w:szCs w:val="20"/>
              </w:rPr>
              <w:t xml:space="preserve"> non β-lactam, β-lactamase</w:t>
            </w:r>
            <w:r w:rsidRPr="001D231D">
              <w:rPr>
                <w:rFonts w:ascii="Arial" w:hAnsi="Arial" w:cs="Arial"/>
                <w:sz w:val="20"/>
                <w:szCs w:val="20"/>
              </w:rPr>
              <w:t xml:space="preserve"> inhibitor that acts by</w:t>
            </w:r>
            <w:r w:rsidRPr="001D231D">
              <w:rPr>
                <w:rFonts w:ascii="Arial" w:hAnsi="Arial" w:cs="Arial"/>
                <w:spacing w:val="37"/>
                <w:sz w:val="20"/>
                <w:szCs w:val="20"/>
              </w:rPr>
              <w:t xml:space="preserve"> </w:t>
            </w:r>
            <w:r w:rsidRPr="001D231D">
              <w:rPr>
                <w:rFonts w:ascii="Arial" w:hAnsi="Arial" w:cs="Arial"/>
                <w:sz w:val="20"/>
                <w:szCs w:val="20"/>
              </w:rPr>
              <w:t xml:space="preserve">forming a covalent adduct with the </w:t>
            </w:r>
            <w:r w:rsidRPr="001D231D">
              <w:rPr>
                <w:rFonts w:ascii="Arial" w:hAnsi="Arial" w:cs="Arial"/>
                <w:spacing w:val="-2"/>
                <w:sz w:val="20"/>
                <w:szCs w:val="20"/>
              </w:rPr>
              <w:t>enzyme</w:t>
            </w:r>
            <w:r w:rsidRPr="001D231D">
              <w:rPr>
                <w:rFonts w:ascii="Arial" w:hAnsi="Arial" w:cs="Arial"/>
                <w:sz w:val="20"/>
                <w:szCs w:val="20"/>
              </w:rPr>
              <w:t xml:space="preserve"> that is stable to </w:t>
            </w:r>
            <w:r w:rsidRPr="001D231D">
              <w:rPr>
                <w:rFonts w:ascii="Arial" w:hAnsi="Arial" w:cs="Arial"/>
                <w:spacing w:val="-1"/>
                <w:sz w:val="20"/>
                <w:szCs w:val="20"/>
              </w:rPr>
              <w:t>hydrolysis.</w:t>
            </w:r>
            <w:r w:rsidRPr="001D231D">
              <w:rPr>
                <w:rFonts w:ascii="Arial" w:hAnsi="Arial" w:cs="Arial"/>
                <w:sz w:val="20"/>
                <w:szCs w:val="20"/>
              </w:rPr>
              <w:t xml:space="preserve"> It inhibits both Ambler</w:t>
            </w:r>
            <w:r w:rsidRPr="001D231D">
              <w:rPr>
                <w:rFonts w:ascii="Arial" w:hAnsi="Arial" w:cs="Arial"/>
                <w:spacing w:val="28"/>
                <w:sz w:val="20"/>
                <w:szCs w:val="20"/>
              </w:rPr>
              <w:t xml:space="preserve"> </w:t>
            </w:r>
            <w:r w:rsidRPr="001D231D">
              <w:rPr>
                <w:rFonts w:ascii="Arial" w:hAnsi="Arial" w:cs="Arial"/>
                <w:sz w:val="20"/>
                <w:szCs w:val="20"/>
              </w:rPr>
              <w:t xml:space="preserve">class A and class C </w:t>
            </w:r>
            <w:r w:rsidRPr="001D231D">
              <w:rPr>
                <w:rFonts w:ascii="Arial" w:hAnsi="Arial" w:cs="Arial"/>
                <w:spacing w:val="-1"/>
                <w:sz w:val="20"/>
                <w:szCs w:val="20"/>
              </w:rPr>
              <w:t>β-lactamases,</w:t>
            </w:r>
            <w:r w:rsidRPr="001D231D">
              <w:rPr>
                <w:rFonts w:ascii="Arial" w:hAnsi="Arial" w:cs="Arial"/>
                <w:sz w:val="20"/>
                <w:szCs w:val="20"/>
              </w:rPr>
              <w:t xml:space="preserve"> including </w:t>
            </w:r>
            <w:r w:rsidRPr="001D231D">
              <w:rPr>
                <w:rFonts w:ascii="Arial" w:hAnsi="Arial" w:cs="Arial"/>
                <w:spacing w:val="-1"/>
                <w:sz w:val="20"/>
                <w:szCs w:val="20"/>
              </w:rPr>
              <w:t>extended-spectrum β-lactamases</w:t>
            </w:r>
            <w:r w:rsidRPr="001D231D">
              <w:rPr>
                <w:rFonts w:ascii="Arial" w:hAnsi="Arial" w:cs="Arial"/>
                <w:sz w:val="20"/>
                <w:szCs w:val="20"/>
              </w:rPr>
              <w:t xml:space="preserve"> (ESBLs), KPC</w:t>
            </w:r>
            <w:r w:rsidRPr="001D231D">
              <w:rPr>
                <w:rFonts w:ascii="Arial" w:hAnsi="Arial" w:cs="Arial"/>
                <w:spacing w:val="65"/>
                <w:sz w:val="20"/>
                <w:szCs w:val="20"/>
              </w:rPr>
              <w:t xml:space="preserve"> </w:t>
            </w:r>
            <w:proofErr w:type="spellStart"/>
            <w:r w:rsidRPr="001D231D">
              <w:rPr>
                <w:rFonts w:ascii="Arial" w:hAnsi="Arial" w:cs="Arial"/>
                <w:spacing w:val="-1"/>
                <w:sz w:val="20"/>
                <w:szCs w:val="20"/>
              </w:rPr>
              <w:t>carbapenemases</w:t>
            </w:r>
            <w:proofErr w:type="spellEnd"/>
            <w:r w:rsidRPr="001D231D">
              <w:rPr>
                <w:rFonts w:ascii="Arial" w:hAnsi="Arial" w:cs="Arial"/>
                <w:spacing w:val="-1"/>
                <w:sz w:val="20"/>
                <w:szCs w:val="20"/>
              </w:rPr>
              <w:t>,</w:t>
            </w:r>
            <w:r w:rsidRPr="001D231D">
              <w:rPr>
                <w:rFonts w:ascii="Arial" w:hAnsi="Arial" w:cs="Arial"/>
                <w:sz w:val="20"/>
                <w:szCs w:val="20"/>
              </w:rPr>
              <w:t xml:space="preserve"> and </w:t>
            </w:r>
            <w:proofErr w:type="spellStart"/>
            <w:r w:rsidRPr="001D231D">
              <w:rPr>
                <w:rFonts w:ascii="Arial" w:hAnsi="Arial" w:cs="Arial"/>
                <w:sz w:val="20"/>
                <w:szCs w:val="20"/>
              </w:rPr>
              <w:t>AmpC</w:t>
            </w:r>
            <w:proofErr w:type="spellEnd"/>
            <w:r w:rsidRPr="001D231D">
              <w:rPr>
                <w:rFonts w:ascii="Arial" w:hAnsi="Arial" w:cs="Arial"/>
                <w:sz w:val="20"/>
                <w:szCs w:val="20"/>
              </w:rPr>
              <w:t xml:space="preserve"> </w:t>
            </w:r>
            <w:r w:rsidRPr="001D231D">
              <w:rPr>
                <w:rFonts w:ascii="Arial" w:hAnsi="Arial" w:cs="Arial"/>
                <w:spacing w:val="-1"/>
                <w:sz w:val="20"/>
                <w:szCs w:val="20"/>
              </w:rPr>
              <w:t>enzymes.</w:t>
            </w:r>
            <w:r w:rsidRPr="001D231D">
              <w:rPr>
                <w:rFonts w:ascii="Arial" w:hAnsi="Arial" w:cs="Arial"/>
                <w:sz w:val="20"/>
                <w:szCs w:val="20"/>
              </w:rPr>
              <w:t xml:space="preserve"> </w:t>
            </w:r>
            <w:r w:rsidRPr="00D3771F">
              <w:rPr>
                <w:rFonts w:ascii="Arial" w:hAnsi="Arial" w:cs="Arial"/>
                <w:spacing w:val="-1"/>
                <w:sz w:val="20"/>
                <w:szCs w:val="20"/>
              </w:rPr>
              <w:t xml:space="preserve">Avibactam also inhibits the class </w:t>
            </w:r>
            <w:r w:rsidRPr="00D3771F">
              <w:rPr>
                <w:rFonts w:ascii="Arial" w:hAnsi="Arial" w:cs="Arial"/>
                <w:sz w:val="20"/>
                <w:szCs w:val="20"/>
              </w:rPr>
              <w:t>D</w:t>
            </w:r>
            <w:r w:rsidRPr="00D3771F">
              <w:rPr>
                <w:rFonts w:ascii="Arial" w:hAnsi="Arial" w:cs="Arial"/>
                <w:spacing w:val="-1"/>
                <w:sz w:val="20"/>
                <w:szCs w:val="20"/>
              </w:rPr>
              <w:t xml:space="preserve"> </w:t>
            </w:r>
            <w:proofErr w:type="spellStart"/>
            <w:r w:rsidRPr="00D3771F">
              <w:rPr>
                <w:rFonts w:ascii="Arial" w:hAnsi="Arial" w:cs="Arial"/>
                <w:spacing w:val="-1"/>
                <w:sz w:val="20"/>
                <w:szCs w:val="20"/>
              </w:rPr>
              <w:t>carbapenemase</w:t>
            </w:r>
            <w:proofErr w:type="spellEnd"/>
            <w:r w:rsidRPr="00D3771F">
              <w:rPr>
                <w:rFonts w:ascii="Arial" w:hAnsi="Arial" w:cs="Arial"/>
                <w:spacing w:val="24"/>
                <w:sz w:val="20"/>
                <w:szCs w:val="20"/>
              </w:rPr>
              <w:t xml:space="preserve"> </w:t>
            </w:r>
            <w:r w:rsidRPr="00D3771F">
              <w:rPr>
                <w:rFonts w:ascii="Arial" w:hAnsi="Arial" w:cs="Arial"/>
                <w:spacing w:val="-1"/>
                <w:sz w:val="20"/>
                <w:szCs w:val="20"/>
              </w:rPr>
              <w:t>OXA-48, which does not significantly</w:t>
            </w:r>
            <w:r w:rsidRPr="00D3771F">
              <w:rPr>
                <w:rFonts w:ascii="Arial" w:hAnsi="Arial" w:cs="Arial"/>
                <w:spacing w:val="-5"/>
                <w:sz w:val="20"/>
                <w:szCs w:val="20"/>
              </w:rPr>
              <w:t xml:space="preserve"> </w:t>
            </w:r>
            <w:r w:rsidRPr="00D3771F">
              <w:rPr>
                <w:rFonts w:ascii="Arial" w:hAnsi="Arial" w:cs="Arial"/>
                <w:spacing w:val="-1"/>
                <w:sz w:val="20"/>
                <w:szCs w:val="20"/>
              </w:rPr>
              <w:t>hydrolyse</w:t>
            </w:r>
            <w:r w:rsidRPr="00D3771F">
              <w:rPr>
                <w:rFonts w:ascii="Arial" w:hAnsi="Arial" w:cs="Arial"/>
                <w:sz w:val="20"/>
                <w:szCs w:val="20"/>
              </w:rPr>
              <w:t xml:space="preserve"> ceftazidime.</w:t>
            </w:r>
            <w:r w:rsidRPr="00D3771F">
              <w:rPr>
                <w:rFonts w:ascii="Arial" w:hAnsi="Arial" w:cs="Arial"/>
                <w:spacing w:val="-1"/>
                <w:sz w:val="20"/>
                <w:szCs w:val="20"/>
              </w:rPr>
              <w:t xml:space="preserve"> </w:t>
            </w:r>
            <w:r w:rsidRPr="00D3771F">
              <w:rPr>
                <w:rFonts w:ascii="Arial" w:hAnsi="Arial" w:cs="Arial"/>
                <w:sz w:val="20"/>
                <w:szCs w:val="20"/>
              </w:rPr>
              <w:t>Avibactam has no clinically</w:t>
            </w:r>
            <w:r w:rsidRPr="00D3771F">
              <w:rPr>
                <w:rFonts w:ascii="Arial" w:hAnsi="Arial" w:cs="Arial"/>
                <w:spacing w:val="31"/>
                <w:sz w:val="20"/>
                <w:szCs w:val="20"/>
              </w:rPr>
              <w:t xml:space="preserve"> </w:t>
            </w:r>
            <w:r w:rsidRPr="00D3771F">
              <w:rPr>
                <w:rFonts w:ascii="Arial" w:hAnsi="Arial" w:cs="Arial"/>
                <w:spacing w:val="-1"/>
                <w:sz w:val="20"/>
                <w:szCs w:val="20"/>
              </w:rPr>
              <w:t xml:space="preserve">relevant </w:t>
            </w:r>
            <w:r w:rsidRPr="00D3771F">
              <w:rPr>
                <w:rFonts w:ascii="Arial" w:hAnsi="Arial" w:cs="Arial"/>
                <w:i/>
                <w:iCs/>
                <w:sz w:val="20"/>
                <w:szCs w:val="20"/>
              </w:rPr>
              <w:t xml:space="preserve">in vitro </w:t>
            </w:r>
            <w:r w:rsidRPr="00D3771F">
              <w:rPr>
                <w:rFonts w:ascii="Arial" w:hAnsi="Arial" w:cs="Arial"/>
                <w:sz w:val="20"/>
                <w:szCs w:val="20"/>
              </w:rPr>
              <w:t>antibacterial</w:t>
            </w:r>
            <w:r w:rsidRPr="00D3771F">
              <w:rPr>
                <w:rFonts w:ascii="Arial" w:hAnsi="Arial" w:cs="Arial"/>
                <w:spacing w:val="-1"/>
                <w:sz w:val="20"/>
                <w:szCs w:val="20"/>
              </w:rPr>
              <w:t xml:space="preserve"> </w:t>
            </w:r>
            <w:r w:rsidRPr="00D3771F">
              <w:rPr>
                <w:rFonts w:ascii="Arial" w:hAnsi="Arial" w:cs="Arial"/>
                <w:sz w:val="20"/>
                <w:szCs w:val="20"/>
              </w:rPr>
              <w:t>activity.</w:t>
            </w:r>
            <w:r w:rsidRPr="00D3771F">
              <w:rPr>
                <w:rFonts w:ascii="Arial" w:hAnsi="Arial" w:cs="Arial"/>
                <w:spacing w:val="-3"/>
                <w:sz w:val="20"/>
                <w:szCs w:val="20"/>
              </w:rPr>
              <w:t xml:space="preserve"> </w:t>
            </w:r>
            <w:r w:rsidRPr="00D3771F">
              <w:rPr>
                <w:rFonts w:ascii="Arial" w:hAnsi="Arial" w:cs="Arial"/>
                <w:sz w:val="20"/>
                <w:szCs w:val="20"/>
              </w:rPr>
              <w:t>Avibactam did not induce transcription of</w:t>
            </w:r>
            <w:r w:rsidRPr="00D3771F">
              <w:rPr>
                <w:rFonts w:ascii="Arial" w:hAnsi="Arial" w:cs="Arial"/>
                <w:spacing w:val="-1"/>
                <w:sz w:val="20"/>
                <w:szCs w:val="20"/>
              </w:rPr>
              <w:t xml:space="preserve"> </w:t>
            </w:r>
            <w:proofErr w:type="spellStart"/>
            <w:r w:rsidRPr="00D3771F">
              <w:rPr>
                <w:rFonts w:ascii="Arial" w:hAnsi="Arial" w:cs="Arial"/>
                <w:i/>
                <w:iCs/>
                <w:spacing w:val="-1"/>
                <w:sz w:val="20"/>
                <w:szCs w:val="20"/>
              </w:rPr>
              <w:t>bla</w:t>
            </w:r>
            <w:r w:rsidRPr="00D3771F">
              <w:rPr>
                <w:rFonts w:ascii="Arial" w:hAnsi="Arial" w:cs="Arial"/>
                <w:spacing w:val="-1"/>
                <w:position w:val="-3"/>
                <w:sz w:val="20"/>
                <w:szCs w:val="20"/>
                <w:vertAlign w:val="subscript"/>
              </w:rPr>
              <w:t>AmpC</w:t>
            </w:r>
            <w:proofErr w:type="spellEnd"/>
            <w:r w:rsidRPr="00D3771F">
              <w:rPr>
                <w:rFonts w:ascii="Arial" w:hAnsi="Arial" w:cs="Arial"/>
                <w:spacing w:val="20"/>
                <w:position w:val="-3"/>
                <w:sz w:val="20"/>
                <w:szCs w:val="20"/>
                <w:vertAlign w:val="subscript"/>
              </w:rPr>
              <w:t xml:space="preserve"> </w:t>
            </w:r>
            <w:r w:rsidRPr="00D3771F">
              <w:rPr>
                <w:rFonts w:ascii="Arial" w:hAnsi="Arial" w:cs="Arial"/>
                <w:sz w:val="20"/>
                <w:szCs w:val="20"/>
              </w:rPr>
              <w:t>in</w:t>
            </w:r>
            <w:r w:rsidRPr="00D3771F">
              <w:rPr>
                <w:rFonts w:ascii="Arial" w:hAnsi="Arial" w:cs="Arial"/>
                <w:spacing w:val="27"/>
                <w:sz w:val="20"/>
                <w:szCs w:val="20"/>
              </w:rPr>
              <w:t xml:space="preserve"> </w:t>
            </w:r>
            <w:r w:rsidRPr="00D3771F">
              <w:rPr>
                <w:rFonts w:ascii="Arial" w:hAnsi="Arial" w:cs="Arial"/>
                <w:i/>
                <w:iCs/>
                <w:sz w:val="20"/>
                <w:szCs w:val="20"/>
              </w:rPr>
              <w:t>Enterobacter</w:t>
            </w:r>
            <w:r w:rsidRPr="00D3771F">
              <w:rPr>
                <w:rFonts w:ascii="Arial" w:hAnsi="Arial" w:cs="Arial"/>
                <w:i/>
                <w:iCs/>
                <w:spacing w:val="-1"/>
                <w:sz w:val="20"/>
                <w:szCs w:val="20"/>
              </w:rPr>
              <w:t xml:space="preserve"> cloacae</w:t>
            </w:r>
            <w:r w:rsidRPr="00D3771F">
              <w:rPr>
                <w:rFonts w:ascii="Arial" w:hAnsi="Arial" w:cs="Arial"/>
                <w:spacing w:val="-1"/>
                <w:sz w:val="20"/>
                <w:szCs w:val="20"/>
              </w:rPr>
              <w:t>,</w:t>
            </w:r>
            <w:r w:rsidRPr="00D3771F">
              <w:rPr>
                <w:rFonts w:ascii="Arial" w:hAnsi="Arial" w:cs="Arial"/>
                <w:sz w:val="20"/>
                <w:szCs w:val="20"/>
              </w:rPr>
              <w:t xml:space="preserve"> </w:t>
            </w:r>
            <w:r w:rsidRPr="00D3771F">
              <w:rPr>
                <w:rFonts w:ascii="Arial" w:hAnsi="Arial" w:cs="Arial"/>
                <w:i/>
                <w:iCs/>
                <w:sz w:val="20"/>
                <w:szCs w:val="20"/>
              </w:rPr>
              <w:t xml:space="preserve">Citrobacter </w:t>
            </w:r>
            <w:proofErr w:type="spellStart"/>
            <w:r w:rsidRPr="00D3771F">
              <w:rPr>
                <w:rFonts w:ascii="Arial" w:hAnsi="Arial" w:cs="Arial"/>
                <w:i/>
                <w:iCs/>
                <w:sz w:val="20"/>
                <w:szCs w:val="20"/>
              </w:rPr>
              <w:t>freundii</w:t>
            </w:r>
            <w:proofErr w:type="spellEnd"/>
            <w:r w:rsidRPr="00D3771F">
              <w:rPr>
                <w:rFonts w:ascii="Arial" w:hAnsi="Arial" w:cs="Arial"/>
                <w:i/>
                <w:iCs/>
                <w:sz w:val="20"/>
                <w:szCs w:val="20"/>
              </w:rPr>
              <w:t xml:space="preserve"> </w:t>
            </w:r>
            <w:r w:rsidRPr="00D3771F">
              <w:rPr>
                <w:rFonts w:ascii="Arial" w:hAnsi="Arial" w:cs="Arial"/>
                <w:spacing w:val="-1"/>
                <w:sz w:val="20"/>
                <w:szCs w:val="20"/>
              </w:rPr>
              <w:t xml:space="preserve">or </w:t>
            </w:r>
            <w:r w:rsidRPr="00D3771F">
              <w:rPr>
                <w:rFonts w:ascii="Arial" w:hAnsi="Arial" w:cs="Arial"/>
                <w:i/>
                <w:iCs/>
                <w:sz w:val="20"/>
                <w:szCs w:val="20"/>
              </w:rPr>
              <w:t xml:space="preserve">Pseudomonas aeruginosa in vitro </w:t>
            </w:r>
            <w:r w:rsidRPr="00D3771F">
              <w:rPr>
                <w:rFonts w:ascii="Arial" w:hAnsi="Arial" w:cs="Arial"/>
                <w:spacing w:val="-1"/>
                <w:sz w:val="20"/>
                <w:szCs w:val="20"/>
              </w:rPr>
              <w:t>at</w:t>
            </w:r>
            <w:r w:rsidRPr="00D3771F">
              <w:rPr>
                <w:rFonts w:ascii="Arial" w:hAnsi="Arial" w:cs="Arial"/>
                <w:spacing w:val="27"/>
                <w:sz w:val="20"/>
                <w:szCs w:val="20"/>
              </w:rPr>
              <w:t xml:space="preserve"> </w:t>
            </w:r>
            <w:r w:rsidRPr="00D3771F">
              <w:rPr>
                <w:rFonts w:ascii="Arial" w:hAnsi="Arial" w:cs="Arial"/>
                <w:spacing w:val="-1"/>
                <w:sz w:val="20"/>
                <w:szCs w:val="20"/>
              </w:rPr>
              <w:t>concentrations used to treat patients.</w:t>
            </w:r>
          </w:p>
        </w:tc>
      </w:tr>
      <w:tr w:rsidR="006D2BF1" w:rsidRPr="005B0E9B" w14:paraId="386C4BBC" w14:textId="77777777" w:rsidTr="00C5331F">
        <w:tc>
          <w:tcPr>
            <w:tcW w:w="10615" w:type="dxa"/>
          </w:tcPr>
          <w:p w14:paraId="0759D1F0" w14:textId="77777777" w:rsidR="006D2BF1" w:rsidRPr="005B0E9B" w:rsidRDefault="006D2BF1" w:rsidP="00360150">
            <w:pPr>
              <w:spacing w:line="480" w:lineRule="auto"/>
              <w:jc w:val="both"/>
              <w:rPr>
                <w:rFonts w:ascii="Arial" w:hAnsi="Arial" w:cs="Arial"/>
                <w:spacing w:val="-1"/>
                <w:sz w:val="20"/>
                <w:szCs w:val="20"/>
              </w:rPr>
            </w:pPr>
          </w:p>
        </w:tc>
      </w:tr>
      <w:tr w:rsidR="006D2BF1" w:rsidRPr="005B0E9B" w14:paraId="4EAEE2B1" w14:textId="77777777" w:rsidTr="00C5331F">
        <w:tc>
          <w:tcPr>
            <w:tcW w:w="10615" w:type="dxa"/>
          </w:tcPr>
          <w:p w14:paraId="5AA48810" w14:textId="1DD2087E" w:rsidR="006D2BF1" w:rsidRPr="00A35CBC" w:rsidRDefault="006D2BF1" w:rsidP="00360150">
            <w:pPr>
              <w:spacing w:line="480" w:lineRule="auto"/>
              <w:jc w:val="both"/>
              <w:rPr>
                <w:rFonts w:ascii="Arial" w:hAnsi="Arial" w:cs="Arial"/>
                <w:spacing w:val="-1"/>
                <w:sz w:val="20"/>
                <w:szCs w:val="20"/>
              </w:rPr>
            </w:pPr>
            <w:r w:rsidRPr="00A35CBC">
              <w:rPr>
                <w:rFonts w:ascii="Arial" w:hAnsi="Arial" w:cs="Arial"/>
                <w:i/>
                <w:sz w:val="20"/>
                <w:szCs w:val="20"/>
              </w:rPr>
              <w:t xml:space="preserve">Susceptibility testing </w:t>
            </w:r>
          </w:p>
        </w:tc>
      </w:tr>
      <w:tr w:rsidR="006D2BF1" w:rsidRPr="005B0E9B" w14:paraId="65976D58" w14:textId="77777777" w:rsidTr="00C5331F">
        <w:tc>
          <w:tcPr>
            <w:tcW w:w="10615" w:type="dxa"/>
          </w:tcPr>
          <w:p w14:paraId="55646ABF" w14:textId="4D8C2A7D" w:rsidR="006D2BF1" w:rsidRPr="00A35CBC" w:rsidRDefault="006D2BF1" w:rsidP="00360150">
            <w:pPr>
              <w:spacing w:line="480" w:lineRule="auto"/>
              <w:jc w:val="both"/>
              <w:rPr>
                <w:rFonts w:ascii="Arial" w:hAnsi="Arial" w:cs="Arial"/>
                <w:spacing w:val="-1"/>
                <w:sz w:val="20"/>
                <w:szCs w:val="20"/>
              </w:rPr>
            </w:pPr>
            <w:r w:rsidRPr="00A35CBC">
              <w:rPr>
                <w:rFonts w:ascii="Arial" w:hAnsi="Arial" w:cs="Arial"/>
                <w:sz w:val="20"/>
                <w:szCs w:val="20"/>
              </w:rPr>
              <w:t>The prevalence of acquired resistance may</w:t>
            </w:r>
            <w:r w:rsidRPr="00A35CBC">
              <w:rPr>
                <w:rFonts w:ascii="Arial" w:hAnsi="Arial" w:cs="Arial"/>
                <w:spacing w:val="-4"/>
                <w:sz w:val="20"/>
                <w:szCs w:val="20"/>
              </w:rPr>
              <w:t xml:space="preserve"> </w:t>
            </w:r>
            <w:r w:rsidRPr="00A35CBC">
              <w:rPr>
                <w:rFonts w:ascii="Arial" w:hAnsi="Arial" w:cs="Arial"/>
                <w:sz w:val="20"/>
                <w:szCs w:val="20"/>
              </w:rPr>
              <w:t>vary</w:t>
            </w:r>
            <w:r w:rsidRPr="00A35CBC">
              <w:rPr>
                <w:rFonts w:ascii="Arial" w:hAnsi="Arial" w:cs="Arial"/>
                <w:spacing w:val="-5"/>
                <w:sz w:val="20"/>
                <w:szCs w:val="20"/>
              </w:rPr>
              <w:t xml:space="preserve"> </w:t>
            </w:r>
            <w:r w:rsidRPr="00A35CBC">
              <w:rPr>
                <w:rFonts w:ascii="Arial" w:hAnsi="Arial" w:cs="Arial"/>
                <w:sz w:val="20"/>
                <w:szCs w:val="20"/>
              </w:rPr>
              <w:t>geographically</w:t>
            </w:r>
            <w:r w:rsidRPr="00A35CBC">
              <w:rPr>
                <w:rFonts w:ascii="Arial" w:hAnsi="Arial" w:cs="Arial"/>
                <w:spacing w:val="-5"/>
                <w:sz w:val="20"/>
                <w:szCs w:val="20"/>
              </w:rPr>
              <w:t xml:space="preserve"> </w:t>
            </w:r>
            <w:r w:rsidRPr="00A35CBC">
              <w:rPr>
                <w:rFonts w:ascii="Arial" w:hAnsi="Arial" w:cs="Arial"/>
                <w:sz w:val="20"/>
                <w:szCs w:val="20"/>
              </w:rPr>
              <w:t>and with time for selected</w:t>
            </w:r>
            <w:r w:rsidRPr="00A35CBC">
              <w:rPr>
                <w:rFonts w:ascii="Arial" w:hAnsi="Arial" w:cs="Arial"/>
                <w:spacing w:val="23"/>
                <w:sz w:val="20"/>
                <w:szCs w:val="20"/>
              </w:rPr>
              <w:t xml:space="preserve"> </w:t>
            </w:r>
            <w:r w:rsidRPr="00A35CBC">
              <w:rPr>
                <w:rFonts w:ascii="Arial" w:hAnsi="Arial" w:cs="Arial"/>
                <w:sz w:val="20"/>
                <w:szCs w:val="20"/>
              </w:rPr>
              <w:t>species.</w:t>
            </w:r>
            <w:r w:rsidRPr="00A35CBC">
              <w:rPr>
                <w:rFonts w:ascii="Arial" w:hAnsi="Arial" w:cs="Arial"/>
                <w:spacing w:val="-1"/>
                <w:sz w:val="20"/>
                <w:szCs w:val="20"/>
              </w:rPr>
              <w:t xml:space="preserve"> </w:t>
            </w:r>
            <w:r w:rsidRPr="00A35CBC">
              <w:rPr>
                <w:rFonts w:ascii="Arial" w:hAnsi="Arial" w:cs="Arial"/>
                <w:sz w:val="20"/>
                <w:szCs w:val="20"/>
              </w:rPr>
              <w:t>Local</w:t>
            </w:r>
            <w:r w:rsidRPr="00A35CBC">
              <w:rPr>
                <w:rFonts w:ascii="Arial" w:hAnsi="Arial" w:cs="Arial"/>
                <w:spacing w:val="-1"/>
                <w:sz w:val="20"/>
                <w:szCs w:val="20"/>
              </w:rPr>
              <w:t xml:space="preserve"> </w:t>
            </w:r>
            <w:r w:rsidRPr="00A35CBC">
              <w:rPr>
                <w:rFonts w:ascii="Arial" w:hAnsi="Arial" w:cs="Arial"/>
                <w:sz w:val="20"/>
                <w:szCs w:val="20"/>
              </w:rPr>
              <w:t>information</w:t>
            </w:r>
            <w:r w:rsidRPr="00A35CBC">
              <w:rPr>
                <w:rFonts w:ascii="Arial" w:hAnsi="Arial" w:cs="Arial"/>
                <w:spacing w:val="-1"/>
                <w:sz w:val="20"/>
                <w:szCs w:val="20"/>
              </w:rPr>
              <w:t xml:space="preserve"> </w:t>
            </w:r>
            <w:r w:rsidRPr="00A35CBC">
              <w:rPr>
                <w:rFonts w:ascii="Arial" w:hAnsi="Arial" w:cs="Arial"/>
                <w:sz w:val="20"/>
                <w:szCs w:val="20"/>
              </w:rPr>
              <w:t>on</w:t>
            </w:r>
            <w:r w:rsidRPr="00A35CBC">
              <w:rPr>
                <w:rFonts w:ascii="Arial" w:hAnsi="Arial" w:cs="Arial"/>
                <w:spacing w:val="-1"/>
                <w:sz w:val="20"/>
                <w:szCs w:val="20"/>
              </w:rPr>
              <w:t xml:space="preserve"> </w:t>
            </w:r>
            <w:r w:rsidRPr="00A35CBC">
              <w:rPr>
                <w:rFonts w:ascii="Arial" w:hAnsi="Arial" w:cs="Arial"/>
                <w:sz w:val="20"/>
                <w:szCs w:val="20"/>
              </w:rPr>
              <w:t>resistance</w:t>
            </w:r>
            <w:r w:rsidRPr="00A35CBC">
              <w:rPr>
                <w:rFonts w:ascii="Arial" w:hAnsi="Arial" w:cs="Arial"/>
                <w:spacing w:val="-1"/>
                <w:sz w:val="20"/>
                <w:szCs w:val="20"/>
              </w:rPr>
              <w:t xml:space="preserve"> </w:t>
            </w:r>
            <w:r w:rsidRPr="00A35CBC">
              <w:rPr>
                <w:rFonts w:ascii="Arial" w:hAnsi="Arial" w:cs="Arial"/>
                <w:sz w:val="20"/>
                <w:szCs w:val="20"/>
              </w:rPr>
              <w:t>is</w:t>
            </w:r>
            <w:r w:rsidRPr="00A35CBC">
              <w:rPr>
                <w:rFonts w:ascii="Arial" w:hAnsi="Arial" w:cs="Arial"/>
                <w:spacing w:val="-1"/>
                <w:sz w:val="20"/>
                <w:szCs w:val="20"/>
              </w:rPr>
              <w:t xml:space="preserve"> </w:t>
            </w:r>
            <w:r w:rsidRPr="00A35CBC">
              <w:rPr>
                <w:rFonts w:ascii="Arial" w:hAnsi="Arial" w:cs="Arial"/>
                <w:sz w:val="20"/>
                <w:szCs w:val="20"/>
              </w:rPr>
              <w:t>desirable,</w:t>
            </w:r>
            <w:r w:rsidRPr="00A35CBC">
              <w:rPr>
                <w:rFonts w:ascii="Arial" w:hAnsi="Arial" w:cs="Arial"/>
                <w:spacing w:val="-1"/>
                <w:sz w:val="20"/>
                <w:szCs w:val="20"/>
              </w:rPr>
              <w:t xml:space="preserve"> </w:t>
            </w:r>
            <w:r w:rsidRPr="00A35CBC">
              <w:rPr>
                <w:rFonts w:ascii="Arial" w:hAnsi="Arial" w:cs="Arial"/>
                <w:sz w:val="20"/>
                <w:szCs w:val="20"/>
              </w:rPr>
              <w:t>particularly</w:t>
            </w:r>
            <w:r w:rsidRPr="00A35CBC">
              <w:rPr>
                <w:rFonts w:ascii="Arial" w:hAnsi="Arial" w:cs="Arial"/>
                <w:spacing w:val="-1"/>
                <w:sz w:val="20"/>
                <w:szCs w:val="20"/>
              </w:rPr>
              <w:t xml:space="preserve"> when treating severe infections.</w:t>
            </w:r>
          </w:p>
        </w:tc>
      </w:tr>
      <w:tr w:rsidR="006D2BF1" w:rsidRPr="005B0E9B" w14:paraId="33BCC443" w14:textId="77777777" w:rsidTr="00C5331F">
        <w:tc>
          <w:tcPr>
            <w:tcW w:w="10615" w:type="dxa"/>
          </w:tcPr>
          <w:p w14:paraId="35431AA1" w14:textId="77777777" w:rsidR="006D2BF1" w:rsidRPr="001B5969" w:rsidRDefault="006D2BF1" w:rsidP="00360150">
            <w:pPr>
              <w:spacing w:line="480" w:lineRule="auto"/>
              <w:jc w:val="both"/>
              <w:rPr>
                <w:rFonts w:ascii="Arial" w:hAnsi="Arial" w:cs="Arial"/>
                <w:spacing w:val="-1"/>
                <w:sz w:val="20"/>
                <w:szCs w:val="20"/>
                <w:u w:val="dash"/>
              </w:rPr>
            </w:pPr>
          </w:p>
        </w:tc>
      </w:tr>
      <w:tr w:rsidR="006D2BF1" w:rsidRPr="005B0E9B" w14:paraId="37221DF9" w14:textId="77777777" w:rsidTr="00C5331F">
        <w:tc>
          <w:tcPr>
            <w:tcW w:w="10615" w:type="dxa"/>
          </w:tcPr>
          <w:p w14:paraId="0E0446F5" w14:textId="1546D53B" w:rsidR="006D2BF1" w:rsidRPr="00A35CBC" w:rsidRDefault="006D2BF1" w:rsidP="00360150">
            <w:pPr>
              <w:spacing w:line="480" w:lineRule="auto"/>
              <w:jc w:val="both"/>
              <w:rPr>
                <w:rFonts w:ascii="Arial" w:hAnsi="Arial" w:cs="Arial"/>
                <w:spacing w:val="-1"/>
                <w:sz w:val="20"/>
                <w:szCs w:val="20"/>
              </w:rPr>
            </w:pPr>
            <w:r w:rsidRPr="00A35CBC">
              <w:rPr>
                <w:rFonts w:ascii="Arial" w:hAnsi="Arial" w:cs="Arial"/>
                <w:sz w:val="20"/>
                <w:szCs w:val="20"/>
              </w:rPr>
              <w:t>The susceptibility</w:t>
            </w:r>
            <w:r w:rsidRPr="00A35CBC">
              <w:rPr>
                <w:rFonts w:ascii="Arial" w:hAnsi="Arial" w:cs="Arial"/>
                <w:spacing w:val="-5"/>
                <w:sz w:val="20"/>
                <w:szCs w:val="20"/>
              </w:rPr>
              <w:t xml:space="preserve"> </w:t>
            </w:r>
            <w:r w:rsidRPr="00A35CBC">
              <w:rPr>
                <w:rFonts w:ascii="Arial" w:hAnsi="Arial" w:cs="Arial"/>
                <w:sz w:val="20"/>
                <w:szCs w:val="20"/>
              </w:rPr>
              <w:t xml:space="preserve">to </w:t>
            </w:r>
            <w:r w:rsidRPr="00A35CBC">
              <w:rPr>
                <w:rFonts w:ascii="Arial" w:hAnsi="Arial" w:cs="Arial"/>
                <w:spacing w:val="-1"/>
                <w:sz w:val="20"/>
                <w:szCs w:val="20"/>
              </w:rPr>
              <w:t xml:space="preserve">ceftazidime-avibactam of </w:t>
            </w:r>
            <w:r w:rsidRPr="00A35CBC">
              <w:rPr>
                <w:rFonts w:ascii="Arial" w:hAnsi="Arial" w:cs="Arial"/>
                <w:sz w:val="20"/>
                <w:szCs w:val="20"/>
              </w:rPr>
              <w:t>a</w:t>
            </w:r>
            <w:r w:rsidRPr="00A35CBC">
              <w:rPr>
                <w:rFonts w:ascii="Arial" w:hAnsi="Arial" w:cs="Arial"/>
                <w:spacing w:val="-1"/>
                <w:sz w:val="20"/>
                <w:szCs w:val="20"/>
              </w:rPr>
              <w:t xml:space="preserve"> given clinical isolate should be determined </w:t>
            </w:r>
            <w:r w:rsidRPr="00A35CBC">
              <w:rPr>
                <w:rFonts w:ascii="Arial" w:hAnsi="Arial" w:cs="Arial"/>
                <w:spacing w:val="2"/>
                <w:sz w:val="20"/>
                <w:szCs w:val="20"/>
              </w:rPr>
              <w:t>b</w:t>
            </w:r>
            <w:r w:rsidRPr="00A35CBC">
              <w:rPr>
                <w:rFonts w:ascii="Arial" w:hAnsi="Arial" w:cs="Arial"/>
                <w:sz w:val="20"/>
                <w:szCs w:val="20"/>
              </w:rPr>
              <w:t>y</w:t>
            </w:r>
            <w:r w:rsidRPr="00A35CBC">
              <w:rPr>
                <w:rFonts w:ascii="Arial" w:hAnsi="Arial" w:cs="Arial"/>
                <w:spacing w:val="-5"/>
                <w:sz w:val="20"/>
                <w:szCs w:val="20"/>
              </w:rPr>
              <w:t xml:space="preserve"> </w:t>
            </w:r>
            <w:r w:rsidRPr="00A35CBC">
              <w:rPr>
                <w:rFonts w:ascii="Arial" w:hAnsi="Arial" w:cs="Arial"/>
                <w:sz w:val="20"/>
                <w:szCs w:val="20"/>
              </w:rPr>
              <w:t>standard methods. Interpretations of test results should be made in accordance with local infectious diseases and clinical microbiology</w:t>
            </w:r>
            <w:r w:rsidRPr="00A35CBC">
              <w:rPr>
                <w:rFonts w:ascii="Arial" w:hAnsi="Arial" w:cs="Arial"/>
                <w:spacing w:val="-5"/>
                <w:sz w:val="20"/>
                <w:szCs w:val="20"/>
              </w:rPr>
              <w:t xml:space="preserve"> </w:t>
            </w:r>
            <w:r w:rsidRPr="00A35CBC">
              <w:rPr>
                <w:rFonts w:ascii="Arial" w:hAnsi="Arial" w:cs="Arial"/>
                <w:sz w:val="20"/>
                <w:szCs w:val="20"/>
              </w:rPr>
              <w:t>guidelines.</w:t>
            </w:r>
          </w:p>
        </w:tc>
      </w:tr>
      <w:tr w:rsidR="006D2BF1" w:rsidRPr="005B0E9B" w14:paraId="55B003CA" w14:textId="77777777" w:rsidTr="00C5331F">
        <w:tc>
          <w:tcPr>
            <w:tcW w:w="10615" w:type="dxa"/>
          </w:tcPr>
          <w:p w14:paraId="0B2C775F" w14:textId="77777777" w:rsidR="006D2BF1" w:rsidRPr="00A35CBC" w:rsidRDefault="006D2BF1" w:rsidP="00360150">
            <w:pPr>
              <w:spacing w:line="480" w:lineRule="auto"/>
              <w:jc w:val="both"/>
              <w:rPr>
                <w:rFonts w:ascii="Arial" w:hAnsi="Arial" w:cs="Arial"/>
                <w:spacing w:val="-1"/>
                <w:sz w:val="20"/>
                <w:szCs w:val="20"/>
              </w:rPr>
            </w:pPr>
          </w:p>
        </w:tc>
      </w:tr>
      <w:tr w:rsidR="006D2BF1" w:rsidRPr="005B0E9B" w14:paraId="105B01B9" w14:textId="77777777" w:rsidTr="00C5331F">
        <w:tc>
          <w:tcPr>
            <w:tcW w:w="10615" w:type="dxa"/>
          </w:tcPr>
          <w:p w14:paraId="5797B0CF" w14:textId="520ED36E" w:rsidR="006D2BF1" w:rsidRPr="00A35CBC" w:rsidRDefault="006D2BF1" w:rsidP="00360150">
            <w:pPr>
              <w:spacing w:line="480" w:lineRule="auto"/>
              <w:jc w:val="both"/>
              <w:rPr>
                <w:rFonts w:ascii="Arial" w:hAnsi="Arial" w:cs="Arial"/>
                <w:spacing w:val="-1"/>
                <w:sz w:val="20"/>
                <w:szCs w:val="20"/>
              </w:rPr>
            </w:pPr>
            <w:r w:rsidRPr="00A35CBC">
              <w:rPr>
                <w:rFonts w:ascii="Arial" w:hAnsi="Arial" w:cs="Arial"/>
                <w:i/>
                <w:sz w:val="20"/>
                <w:szCs w:val="20"/>
              </w:rPr>
              <w:t xml:space="preserve">Pharmacokinetic/pharmacodynamic relationship </w:t>
            </w:r>
          </w:p>
        </w:tc>
      </w:tr>
      <w:tr w:rsidR="006D2BF1" w:rsidRPr="005B0E9B" w14:paraId="4AF6D3CC" w14:textId="77777777" w:rsidTr="00C5331F">
        <w:tc>
          <w:tcPr>
            <w:tcW w:w="10615" w:type="dxa"/>
          </w:tcPr>
          <w:p w14:paraId="3E291A98" w14:textId="0EB0A314" w:rsidR="006D2BF1" w:rsidRPr="00A35CBC" w:rsidRDefault="006D2BF1" w:rsidP="00360150">
            <w:pPr>
              <w:spacing w:line="480" w:lineRule="auto"/>
              <w:jc w:val="both"/>
              <w:rPr>
                <w:rFonts w:ascii="Arial" w:hAnsi="Arial" w:cs="Arial"/>
                <w:spacing w:val="-1"/>
                <w:sz w:val="20"/>
                <w:szCs w:val="20"/>
              </w:rPr>
            </w:pPr>
            <w:r w:rsidRPr="00A35CBC">
              <w:rPr>
                <w:rFonts w:ascii="Arial" w:hAnsi="Arial" w:cs="Arial"/>
                <w:sz w:val="20"/>
                <w:szCs w:val="20"/>
              </w:rPr>
              <w:t>The antimicrobial activity</w:t>
            </w:r>
            <w:r w:rsidRPr="00A35CBC">
              <w:rPr>
                <w:rFonts w:ascii="Arial" w:hAnsi="Arial" w:cs="Arial"/>
                <w:spacing w:val="-5"/>
                <w:sz w:val="20"/>
                <w:szCs w:val="20"/>
              </w:rPr>
              <w:t xml:space="preserve"> </w:t>
            </w:r>
            <w:r w:rsidRPr="00A35CBC">
              <w:rPr>
                <w:rFonts w:ascii="Arial" w:hAnsi="Arial" w:cs="Arial"/>
                <w:sz w:val="20"/>
                <w:szCs w:val="20"/>
              </w:rPr>
              <w:t xml:space="preserve">of </w:t>
            </w:r>
            <w:r w:rsidRPr="00A35CBC">
              <w:rPr>
                <w:rFonts w:ascii="Arial" w:hAnsi="Arial" w:cs="Arial"/>
                <w:spacing w:val="-1"/>
                <w:sz w:val="20"/>
                <w:szCs w:val="20"/>
              </w:rPr>
              <w:t>ceftazidime-avibactam against specific pathogens has been</w:t>
            </w:r>
            <w:r w:rsidRPr="00A35CBC">
              <w:rPr>
                <w:rFonts w:ascii="Arial" w:hAnsi="Arial" w:cs="Arial"/>
                <w:spacing w:val="28"/>
                <w:sz w:val="20"/>
                <w:szCs w:val="20"/>
              </w:rPr>
              <w:t xml:space="preserve"> </w:t>
            </w:r>
            <w:r w:rsidRPr="00A35CBC">
              <w:rPr>
                <w:rFonts w:ascii="Arial" w:hAnsi="Arial" w:cs="Arial"/>
                <w:sz w:val="20"/>
                <w:szCs w:val="20"/>
              </w:rPr>
              <w:t xml:space="preserve">shown to best correlate with the percent time of </w:t>
            </w:r>
            <w:r w:rsidRPr="00A35CBC">
              <w:rPr>
                <w:rFonts w:ascii="Arial" w:hAnsi="Arial" w:cs="Arial"/>
                <w:spacing w:val="-1"/>
                <w:sz w:val="20"/>
                <w:szCs w:val="20"/>
              </w:rPr>
              <w:t>free drug</w:t>
            </w:r>
            <w:r w:rsidRPr="00A35CBC">
              <w:rPr>
                <w:rFonts w:ascii="Arial" w:hAnsi="Arial" w:cs="Arial"/>
                <w:sz w:val="20"/>
                <w:szCs w:val="20"/>
              </w:rPr>
              <w:t xml:space="preserve"> concentration above the</w:t>
            </w:r>
            <w:r w:rsidRPr="00A35CBC">
              <w:rPr>
                <w:rFonts w:ascii="Arial" w:hAnsi="Arial" w:cs="Arial"/>
                <w:spacing w:val="26"/>
                <w:sz w:val="20"/>
                <w:szCs w:val="20"/>
              </w:rPr>
              <w:t xml:space="preserve"> </w:t>
            </w:r>
            <w:r w:rsidRPr="00A35CBC">
              <w:rPr>
                <w:rFonts w:ascii="Arial" w:hAnsi="Arial" w:cs="Arial"/>
                <w:spacing w:val="-1"/>
                <w:sz w:val="20"/>
                <w:szCs w:val="20"/>
              </w:rPr>
              <w:t>ceftazidime-avibactam</w:t>
            </w:r>
            <w:r w:rsidRPr="00A35CBC">
              <w:rPr>
                <w:rFonts w:ascii="Arial" w:hAnsi="Arial" w:cs="Arial"/>
                <w:sz w:val="20"/>
                <w:szCs w:val="20"/>
              </w:rPr>
              <w:t xml:space="preserve"> minimum inhibitory</w:t>
            </w:r>
            <w:r w:rsidRPr="00A35CBC">
              <w:rPr>
                <w:rFonts w:ascii="Arial" w:hAnsi="Arial" w:cs="Arial"/>
                <w:spacing w:val="-5"/>
                <w:sz w:val="20"/>
                <w:szCs w:val="20"/>
              </w:rPr>
              <w:t xml:space="preserve"> </w:t>
            </w:r>
            <w:r w:rsidRPr="00A35CBC">
              <w:rPr>
                <w:rFonts w:ascii="Arial" w:hAnsi="Arial" w:cs="Arial"/>
                <w:sz w:val="20"/>
                <w:szCs w:val="20"/>
              </w:rPr>
              <w:t xml:space="preserve">concentration (MIC) over the dose interval </w:t>
            </w:r>
            <w:r w:rsidRPr="00A35CBC">
              <w:rPr>
                <w:rFonts w:ascii="Arial" w:hAnsi="Arial" w:cs="Arial"/>
                <w:spacing w:val="-1"/>
                <w:sz w:val="20"/>
                <w:szCs w:val="20"/>
              </w:rPr>
              <w:t xml:space="preserve">(% </w:t>
            </w:r>
            <w:proofErr w:type="spellStart"/>
            <w:r w:rsidRPr="00A35CBC">
              <w:rPr>
                <w:rFonts w:ascii="Arial" w:hAnsi="Arial" w:cs="Arial"/>
                <w:i/>
                <w:iCs/>
                <w:spacing w:val="-1"/>
                <w:sz w:val="20"/>
                <w:szCs w:val="20"/>
              </w:rPr>
              <w:t>f</w:t>
            </w:r>
            <w:r w:rsidRPr="00A35CBC">
              <w:rPr>
                <w:rFonts w:ascii="Arial" w:hAnsi="Arial" w:cs="Arial"/>
                <w:spacing w:val="-1"/>
                <w:sz w:val="20"/>
                <w:szCs w:val="20"/>
              </w:rPr>
              <w:t>T</w:t>
            </w:r>
            <w:proofErr w:type="spellEnd"/>
            <w:r w:rsidRPr="00A35CBC">
              <w:rPr>
                <w:rFonts w:ascii="Arial" w:hAnsi="Arial" w:cs="Arial"/>
                <w:spacing w:val="2"/>
                <w:sz w:val="20"/>
                <w:szCs w:val="20"/>
              </w:rPr>
              <w:t xml:space="preserve">  </w:t>
            </w:r>
            <w:r w:rsidRPr="00A35CBC">
              <w:rPr>
                <w:rFonts w:ascii="Arial" w:hAnsi="Arial" w:cs="Arial"/>
                <w:sz w:val="20"/>
                <w:szCs w:val="20"/>
              </w:rPr>
              <w:t>&gt;</w:t>
            </w:r>
            <w:r w:rsidRPr="00A35CBC">
              <w:rPr>
                <w:rFonts w:ascii="Arial" w:hAnsi="Arial" w:cs="Arial"/>
                <w:spacing w:val="-1"/>
                <w:sz w:val="20"/>
                <w:szCs w:val="20"/>
              </w:rPr>
              <w:t xml:space="preserve"> MIC of ceftazidime-avibactam)</w:t>
            </w:r>
            <w:r w:rsidRPr="00A35CBC">
              <w:rPr>
                <w:rFonts w:ascii="Arial" w:hAnsi="Arial" w:cs="Arial"/>
                <w:sz w:val="20"/>
                <w:szCs w:val="20"/>
              </w:rPr>
              <w:t xml:space="preserve"> for ceftazidime, and the percent time of the free drug </w:t>
            </w:r>
            <w:r w:rsidRPr="00A35CBC">
              <w:rPr>
                <w:rFonts w:ascii="Arial" w:hAnsi="Arial" w:cs="Arial"/>
                <w:spacing w:val="-1"/>
                <w:sz w:val="20"/>
                <w:szCs w:val="20"/>
              </w:rPr>
              <w:t>concentration</w:t>
            </w:r>
            <w:r w:rsidRPr="00A35CBC">
              <w:rPr>
                <w:rFonts w:ascii="Arial" w:hAnsi="Arial" w:cs="Arial"/>
                <w:spacing w:val="61"/>
                <w:sz w:val="20"/>
                <w:szCs w:val="20"/>
              </w:rPr>
              <w:t xml:space="preserve"> </w:t>
            </w:r>
            <w:r w:rsidRPr="00A35CBC">
              <w:rPr>
                <w:rFonts w:ascii="Arial" w:hAnsi="Arial" w:cs="Arial"/>
                <w:sz w:val="20"/>
                <w:szCs w:val="20"/>
              </w:rPr>
              <w:t>above a threshold concentration over the dose interval (%</w:t>
            </w:r>
            <w:r w:rsidRPr="00A35CBC">
              <w:rPr>
                <w:rFonts w:ascii="Arial" w:hAnsi="Arial" w:cs="Arial"/>
                <w:spacing w:val="-3"/>
                <w:sz w:val="20"/>
                <w:szCs w:val="20"/>
              </w:rPr>
              <w:t xml:space="preserve"> </w:t>
            </w:r>
            <w:proofErr w:type="spellStart"/>
            <w:r w:rsidRPr="00A35CBC">
              <w:rPr>
                <w:rFonts w:ascii="Arial" w:hAnsi="Arial" w:cs="Arial"/>
                <w:i/>
                <w:iCs/>
                <w:spacing w:val="-1"/>
                <w:sz w:val="20"/>
                <w:szCs w:val="20"/>
              </w:rPr>
              <w:t>f</w:t>
            </w:r>
            <w:r w:rsidRPr="00A35CBC">
              <w:rPr>
                <w:rFonts w:ascii="Arial" w:hAnsi="Arial" w:cs="Arial"/>
                <w:spacing w:val="-1"/>
                <w:sz w:val="20"/>
                <w:szCs w:val="20"/>
              </w:rPr>
              <w:t>T</w:t>
            </w:r>
            <w:proofErr w:type="spellEnd"/>
            <w:r w:rsidRPr="00A35CBC">
              <w:rPr>
                <w:rFonts w:ascii="Arial" w:hAnsi="Arial" w:cs="Arial"/>
                <w:spacing w:val="-1"/>
                <w:sz w:val="20"/>
                <w:szCs w:val="20"/>
              </w:rPr>
              <w:t xml:space="preserve"> &gt; C</w:t>
            </w:r>
            <w:r w:rsidRPr="00A35CBC">
              <w:rPr>
                <w:rFonts w:ascii="Arial" w:hAnsi="Arial" w:cs="Arial"/>
                <w:spacing w:val="-1"/>
                <w:position w:val="-3"/>
                <w:sz w:val="20"/>
                <w:szCs w:val="20"/>
                <w:vertAlign w:val="subscript"/>
              </w:rPr>
              <w:t>T</w:t>
            </w:r>
            <w:r w:rsidRPr="00A35CBC">
              <w:rPr>
                <w:rFonts w:ascii="Arial" w:hAnsi="Arial" w:cs="Arial"/>
                <w:spacing w:val="-1"/>
                <w:sz w:val="20"/>
                <w:szCs w:val="20"/>
              </w:rPr>
              <w:t>)</w:t>
            </w:r>
            <w:r w:rsidRPr="00A35CBC">
              <w:rPr>
                <w:rFonts w:ascii="Arial" w:hAnsi="Arial" w:cs="Arial"/>
                <w:sz w:val="20"/>
                <w:szCs w:val="20"/>
              </w:rPr>
              <w:t xml:space="preserve"> for avibactam.</w:t>
            </w:r>
          </w:p>
        </w:tc>
      </w:tr>
      <w:tr w:rsidR="006D2BF1" w:rsidRPr="005B0E9B" w14:paraId="627E6FBA" w14:textId="77777777" w:rsidTr="00C5331F">
        <w:tc>
          <w:tcPr>
            <w:tcW w:w="10615" w:type="dxa"/>
          </w:tcPr>
          <w:p w14:paraId="6E494780" w14:textId="77777777" w:rsidR="006D2BF1" w:rsidRPr="00A35CBC" w:rsidRDefault="006D2BF1" w:rsidP="00360150">
            <w:pPr>
              <w:spacing w:line="480" w:lineRule="auto"/>
              <w:jc w:val="both"/>
              <w:rPr>
                <w:rFonts w:ascii="Arial" w:hAnsi="Arial" w:cs="Arial"/>
                <w:spacing w:val="-1"/>
                <w:sz w:val="20"/>
                <w:szCs w:val="20"/>
              </w:rPr>
            </w:pPr>
          </w:p>
        </w:tc>
      </w:tr>
      <w:tr w:rsidR="006D2BF1" w:rsidRPr="005B0E9B" w14:paraId="6BFADEE8" w14:textId="77777777" w:rsidTr="00C5331F">
        <w:tc>
          <w:tcPr>
            <w:tcW w:w="10615" w:type="dxa"/>
          </w:tcPr>
          <w:p w14:paraId="03122B8E" w14:textId="484843B1" w:rsidR="006D2BF1" w:rsidRPr="005B1C3F" w:rsidRDefault="006D2BF1" w:rsidP="00A268D6">
            <w:pPr>
              <w:spacing w:line="480" w:lineRule="auto"/>
              <w:jc w:val="both"/>
              <w:rPr>
                <w:rFonts w:ascii="Arial" w:hAnsi="Arial" w:cs="Arial"/>
                <w:i/>
                <w:sz w:val="20"/>
                <w:szCs w:val="20"/>
              </w:rPr>
            </w:pPr>
            <w:r w:rsidRPr="005B1C3F">
              <w:rPr>
                <w:rFonts w:ascii="Arial" w:hAnsi="Arial" w:cs="Arial"/>
                <w:i/>
                <w:spacing w:val="-1"/>
                <w:sz w:val="20"/>
                <w:szCs w:val="20"/>
              </w:rPr>
              <w:t>Mechanism of resistance</w:t>
            </w:r>
          </w:p>
        </w:tc>
      </w:tr>
      <w:tr w:rsidR="006D2BF1" w:rsidRPr="005B0E9B" w14:paraId="519B1B89" w14:textId="77777777" w:rsidTr="00C5331F">
        <w:tc>
          <w:tcPr>
            <w:tcW w:w="10615" w:type="dxa"/>
          </w:tcPr>
          <w:p w14:paraId="3286E7C3" w14:textId="1759A5D6" w:rsidR="006D2BF1" w:rsidRPr="005B1C3F" w:rsidRDefault="006D2BF1" w:rsidP="00A268D6">
            <w:pPr>
              <w:spacing w:line="480" w:lineRule="auto"/>
              <w:jc w:val="both"/>
              <w:rPr>
                <w:rFonts w:ascii="Arial" w:hAnsi="Arial" w:cs="Arial"/>
                <w:i/>
                <w:sz w:val="20"/>
                <w:szCs w:val="20"/>
              </w:rPr>
            </w:pPr>
            <w:r w:rsidRPr="005B1C3F">
              <w:rPr>
                <w:rFonts w:ascii="Arial" w:hAnsi="Arial" w:cs="Arial"/>
                <w:spacing w:val="-1"/>
                <w:sz w:val="20"/>
                <w:szCs w:val="20"/>
              </w:rPr>
              <w:t>Ceftazidime-avibactam</w:t>
            </w:r>
            <w:r w:rsidRPr="005B1C3F">
              <w:rPr>
                <w:rFonts w:ascii="Arial" w:hAnsi="Arial" w:cs="Arial"/>
                <w:sz w:val="20"/>
                <w:szCs w:val="20"/>
              </w:rPr>
              <w:t xml:space="preserve"> is not active against </w:t>
            </w:r>
            <w:proofErr w:type="spellStart"/>
            <w:r w:rsidRPr="005B1C3F">
              <w:rPr>
                <w:rFonts w:ascii="Arial" w:hAnsi="Arial" w:cs="Arial"/>
                <w:spacing w:val="-1"/>
                <w:sz w:val="20"/>
                <w:szCs w:val="20"/>
              </w:rPr>
              <w:t>metallo</w:t>
            </w:r>
            <w:proofErr w:type="spellEnd"/>
            <w:r w:rsidRPr="005B1C3F">
              <w:rPr>
                <w:rFonts w:ascii="Arial" w:hAnsi="Arial" w:cs="Arial"/>
                <w:spacing w:val="-1"/>
                <w:sz w:val="20"/>
                <w:szCs w:val="20"/>
              </w:rPr>
              <w:t>-β-lactamase-producing</w:t>
            </w:r>
            <w:r w:rsidRPr="005B1C3F">
              <w:rPr>
                <w:rFonts w:ascii="Arial" w:hAnsi="Arial" w:cs="Arial"/>
                <w:sz w:val="20"/>
                <w:szCs w:val="20"/>
              </w:rPr>
              <w:t xml:space="preserve"> bacteria. Bacterial</w:t>
            </w:r>
            <w:r w:rsidRPr="005B1C3F">
              <w:rPr>
                <w:rFonts w:ascii="Arial" w:hAnsi="Arial" w:cs="Arial"/>
                <w:spacing w:val="73"/>
                <w:sz w:val="20"/>
                <w:szCs w:val="20"/>
              </w:rPr>
              <w:t xml:space="preserve"> </w:t>
            </w:r>
            <w:r w:rsidRPr="005B1C3F">
              <w:rPr>
                <w:rFonts w:ascii="Arial" w:hAnsi="Arial" w:cs="Arial"/>
                <w:sz w:val="20"/>
                <w:szCs w:val="20"/>
              </w:rPr>
              <w:t>resistance mechanisms that could potentially</w:t>
            </w:r>
            <w:r w:rsidRPr="005B1C3F">
              <w:rPr>
                <w:rFonts w:ascii="Arial" w:hAnsi="Arial" w:cs="Arial"/>
                <w:spacing w:val="-5"/>
                <w:sz w:val="20"/>
                <w:szCs w:val="20"/>
              </w:rPr>
              <w:t xml:space="preserve"> </w:t>
            </w:r>
            <w:r w:rsidRPr="005B1C3F">
              <w:rPr>
                <w:rFonts w:ascii="Arial" w:hAnsi="Arial" w:cs="Arial"/>
                <w:sz w:val="20"/>
                <w:szCs w:val="20"/>
              </w:rPr>
              <w:t xml:space="preserve">affect </w:t>
            </w:r>
            <w:r w:rsidRPr="005B1C3F">
              <w:rPr>
                <w:rFonts w:ascii="Arial" w:hAnsi="Arial" w:cs="Arial"/>
                <w:spacing w:val="-1"/>
                <w:sz w:val="20"/>
                <w:szCs w:val="20"/>
              </w:rPr>
              <w:t xml:space="preserve">ceftazidime-avibactam </w:t>
            </w:r>
            <w:r w:rsidRPr="005B1C3F">
              <w:rPr>
                <w:rFonts w:ascii="Arial" w:hAnsi="Arial" w:cs="Arial"/>
                <w:sz w:val="20"/>
                <w:szCs w:val="20"/>
              </w:rPr>
              <w:t>include</w:t>
            </w:r>
            <w:r w:rsidRPr="005B1C3F">
              <w:rPr>
                <w:rFonts w:ascii="Arial" w:hAnsi="Arial" w:cs="Arial"/>
                <w:spacing w:val="-1"/>
                <w:sz w:val="20"/>
                <w:szCs w:val="20"/>
              </w:rPr>
              <w:t xml:space="preserve"> </w:t>
            </w:r>
            <w:r w:rsidRPr="005B1C3F">
              <w:rPr>
                <w:rFonts w:ascii="Arial" w:hAnsi="Arial" w:cs="Arial"/>
                <w:sz w:val="20"/>
                <w:szCs w:val="20"/>
              </w:rPr>
              <w:t>mutant</w:t>
            </w:r>
            <w:r w:rsidRPr="005B1C3F">
              <w:rPr>
                <w:rFonts w:ascii="Arial" w:hAnsi="Arial" w:cs="Arial"/>
                <w:spacing w:val="-1"/>
                <w:sz w:val="20"/>
                <w:szCs w:val="20"/>
              </w:rPr>
              <w:t xml:space="preserve"> </w:t>
            </w:r>
            <w:r w:rsidRPr="005B1C3F">
              <w:rPr>
                <w:rFonts w:ascii="Arial" w:hAnsi="Arial" w:cs="Arial"/>
                <w:sz w:val="20"/>
                <w:szCs w:val="20"/>
              </w:rPr>
              <w:t>or</w:t>
            </w:r>
            <w:r w:rsidRPr="005B1C3F">
              <w:rPr>
                <w:rFonts w:ascii="Arial" w:hAnsi="Arial" w:cs="Arial"/>
                <w:spacing w:val="37"/>
                <w:sz w:val="20"/>
                <w:szCs w:val="20"/>
              </w:rPr>
              <w:t xml:space="preserve"> </w:t>
            </w:r>
            <w:r w:rsidRPr="005B1C3F">
              <w:rPr>
                <w:rFonts w:ascii="Arial" w:hAnsi="Arial" w:cs="Arial"/>
                <w:sz w:val="20"/>
                <w:szCs w:val="20"/>
              </w:rPr>
              <w:t>acquired PBPs, decreased outer membrane permeability</w:t>
            </w:r>
            <w:r w:rsidRPr="005B1C3F">
              <w:rPr>
                <w:rFonts w:ascii="Arial" w:hAnsi="Arial" w:cs="Arial"/>
                <w:spacing w:val="-6"/>
                <w:sz w:val="20"/>
                <w:szCs w:val="20"/>
              </w:rPr>
              <w:t xml:space="preserve"> </w:t>
            </w:r>
            <w:r w:rsidRPr="005B1C3F">
              <w:rPr>
                <w:rFonts w:ascii="Arial" w:hAnsi="Arial" w:cs="Arial"/>
                <w:spacing w:val="-1"/>
                <w:sz w:val="20"/>
                <w:szCs w:val="20"/>
              </w:rPr>
              <w:t>to either compound,</w:t>
            </w:r>
            <w:r w:rsidRPr="005B1C3F">
              <w:rPr>
                <w:rFonts w:ascii="Arial" w:hAnsi="Arial" w:cs="Arial"/>
                <w:sz w:val="20"/>
                <w:szCs w:val="20"/>
              </w:rPr>
              <w:t xml:space="preserve"> active efflux of</w:t>
            </w:r>
            <w:r w:rsidRPr="005B1C3F">
              <w:rPr>
                <w:rFonts w:ascii="Arial" w:hAnsi="Arial" w:cs="Arial"/>
                <w:spacing w:val="28"/>
                <w:sz w:val="20"/>
                <w:szCs w:val="20"/>
              </w:rPr>
              <w:t xml:space="preserve"> </w:t>
            </w:r>
            <w:r w:rsidRPr="005B1C3F">
              <w:rPr>
                <w:rFonts w:ascii="Arial" w:hAnsi="Arial" w:cs="Arial"/>
                <w:sz w:val="20"/>
                <w:szCs w:val="20"/>
              </w:rPr>
              <w:t>either</w:t>
            </w:r>
            <w:r w:rsidRPr="005B1C3F">
              <w:rPr>
                <w:rFonts w:ascii="Arial" w:hAnsi="Arial" w:cs="Arial"/>
                <w:spacing w:val="-1"/>
                <w:sz w:val="20"/>
                <w:szCs w:val="20"/>
              </w:rPr>
              <w:t xml:space="preserve"> </w:t>
            </w:r>
            <w:r w:rsidRPr="005B1C3F">
              <w:rPr>
                <w:rFonts w:ascii="Arial" w:hAnsi="Arial" w:cs="Arial"/>
                <w:sz w:val="20"/>
                <w:szCs w:val="20"/>
              </w:rPr>
              <w:t>compound,</w:t>
            </w:r>
            <w:r w:rsidRPr="005B1C3F">
              <w:rPr>
                <w:rFonts w:ascii="Arial" w:hAnsi="Arial" w:cs="Arial"/>
                <w:spacing w:val="-1"/>
                <w:sz w:val="20"/>
                <w:szCs w:val="20"/>
              </w:rPr>
              <w:t xml:space="preserve"> </w:t>
            </w:r>
            <w:r w:rsidRPr="005B1C3F">
              <w:rPr>
                <w:rFonts w:ascii="Arial" w:hAnsi="Arial" w:cs="Arial"/>
                <w:sz w:val="20"/>
                <w:szCs w:val="20"/>
              </w:rPr>
              <w:t>mutated</w:t>
            </w:r>
            <w:r w:rsidRPr="005B1C3F">
              <w:rPr>
                <w:rFonts w:ascii="Arial" w:hAnsi="Arial" w:cs="Arial"/>
                <w:spacing w:val="-1"/>
                <w:sz w:val="20"/>
                <w:szCs w:val="20"/>
              </w:rPr>
              <w:t xml:space="preserve"> </w:t>
            </w:r>
            <w:r w:rsidRPr="005B1C3F">
              <w:rPr>
                <w:rFonts w:ascii="Arial" w:hAnsi="Arial" w:cs="Arial"/>
                <w:sz w:val="20"/>
                <w:szCs w:val="20"/>
              </w:rPr>
              <w:t>or</w:t>
            </w:r>
            <w:r w:rsidRPr="005B1C3F">
              <w:rPr>
                <w:rFonts w:ascii="Arial" w:hAnsi="Arial" w:cs="Arial"/>
                <w:spacing w:val="-1"/>
                <w:sz w:val="20"/>
                <w:szCs w:val="20"/>
              </w:rPr>
              <w:t xml:space="preserve"> </w:t>
            </w:r>
            <w:r w:rsidRPr="005B1C3F">
              <w:rPr>
                <w:rFonts w:ascii="Arial" w:hAnsi="Arial" w:cs="Arial"/>
                <w:sz w:val="20"/>
                <w:szCs w:val="20"/>
              </w:rPr>
              <w:t>acquired</w:t>
            </w:r>
            <w:r w:rsidRPr="005B1C3F">
              <w:rPr>
                <w:rFonts w:ascii="Arial" w:hAnsi="Arial" w:cs="Arial"/>
                <w:spacing w:val="-1"/>
                <w:sz w:val="20"/>
                <w:szCs w:val="20"/>
              </w:rPr>
              <w:t xml:space="preserve"> β-lactamase</w:t>
            </w:r>
            <w:r w:rsidRPr="005B1C3F">
              <w:rPr>
                <w:rFonts w:ascii="Arial" w:hAnsi="Arial" w:cs="Arial"/>
                <w:sz w:val="20"/>
                <w:szCs w:val="20"/>
              </w:rPr>
              <w:t xml:space="preserve"> </w:t>
            </w:r>
            <w:r w:rsidRPr="005B1C3F">
              <w:rPr>
                <w:rFonts w:ascii="Arial" w:hAnsi="Arial" w:cs="Arial"/>
                <w:spacing w:val="-1"/>
                <w:sz w:val="20"/>
                <w:szCs w:val="20"/>
              </w:rPr>
              <w:t>enzymes</w:t>
            </w:r>
            <w:r w:rsidRPr="005B1C3F">
              <w:rPr>
                <w:rFonts w:ascii="Arial" w:hAnsi="Arial" w:cs="Arial"/>
                <w:sz w:val="20"/>
                <w:szCs w:val="20"/>
              </w:rPr>
              <w:t xml:space="preserve"> insensitive to avibactam and able</w:t>
            </w:r>
            <w:r w:rsidRPr="005B1C3F">
              <w:rPr>
                <w:rFonts w:ascii="Arial" w:hAnsi="Arial" w:cs="Arial"/>
                <w:spacing w:val="22"/>
                <w:sz w:val="20"/>
                <w:szCs w:val="20"/>
              </w:rPr>
              <w:t xml:space="preserve"> </w:t>
            </w:r>
            <w:r w:rsidRPr="005B1C3F">
              <w:rPr>
                <w:rFonts w:ascii="Arial" w:hAnsi="Arial" w:cs="Arial"/>
                <w:sz w:val="20"/>
                <w:szCs w:val="20"/>
              </w:rPr>
              <w:t>to</w:t>
            </w:r>
            <w:r w:rsidRPr="005B1C3F">
              <w:rPr>
                <w:rFonts w:ascii="Arial" w:hAnsi="Arial" w:cs="Arial"/>
                <w:spacing w:val="1"/>
                <w:sz w:val="20"/>
                <w:szCs w:val="20"/>
              </w:rPr>
              <w:t xml:space="preserve"> </w:t>
            </w:r>
            <w:r w:rsidRPr="005B1C3F">
              <w:rPr>
                <w:rFonts w:ascii="Arial" w:hAnsi="Arial" w:cs="Arial"/>
                <w:spacing w:val="-1"/>
                <w:sz w:val="20"/>
                <w:szCs w:val="20"/>
              </w:rPr>
              <w:t>hydrolyse</w:t>
            </w:r>
            <w:r w:rsidRPr="005B1C3F">
              <w:rPr>
                <w:rFonts w:ascii="Arial" w:hAnsi="Arial" w:cs="Arial"/>
                <w:sz w:val="20"/>
                <w:szCs w:val="20"/>
              </w:rPr>
              <w:t xml:space="preserve"> ceftazidime.</w:t>
            </w:r>
          </w:p>
        </w:tc>
      </w:tr>
      <w:tr w:rsidR="006D2BF1" w:rsidRPr="005B0E9B" w14:paraId="28C605F2" w14:textId="77777777" w:rsidTr="00C5331F">
        <w:tc>
          <w:tcPr>
            <w:tcW w:w="10615" w:type="dxa"/>
          </w:tcPr>
          <w:p w14:paraId="00AF73F4" w14:textId="77777777" w:rsidR="006D2BF1" w:rsidRPr="00A35CBC" w:rsidRDefault="006D2BF1" w:rsidP="00360150">
            <w:pPr>
              <w:spacing w:line="480" w:lineRule="auto"/>
              <w:jc w:val="both"/>
              <w:rPr>
                <w:rFonts w:ascii="Arial" w:hAnsi="Arial" w:cs="Arial"/>
                <w:i/>
                <w:sz w:val="20"/>
                <w:szCs w:val="20"/>
              </w:rPr>
            </w:pPr>
          </w:p>
        </w:tc>
      </w:tr>
      <w:tr w:rsidR="006D2BF1" w:rsidRPr="005B0E9B" w14:paraId="289B7ECA" w14:textId="77777777" w:rsidTr="00C5331F">
        <w:tc>
          <w:tcPr>
            <w:tcW w:w="10615" w:type="dxa"/>
          </w:tcPr>
          <w:p w14:paraId="6B51C440" w14:textId="7145D00C" w:rsidR="006D2BF1" w:rsidRPr="005B1C3F" w:rsidRDefault="006D2BF1" w:rsidP="00F13869">
            <w:pPr>
              <w:spacing w:line="480" w:lineRule="auto"/>
              <w:jc w:val="both"/>
              <w:rPr>
                <w:rFonts w:ascii="Arial" w:hAnsi="Arial" w:cs="Arial"/>
                <w:i/>
                <w:iCs/>
                <w:sz w:val="20"/>
                <w:szCs w:val="20"/>
              </w:rPr>
            </w:pPr>
            <w:r w:rsidRPr="005B1C3F">
              <w:rPr>
                <w:rFonts w:ascii="Arial" w:hAnsi="Arial" w:cs="Arial"/>
                <w:i/>
                <w:iCs/>
                <w:spacing w:val="-1"/>
                <w:sz w:val="20"/>
                <w:szCs w:val="20"/>
              </w:rPr>
              <w:t>Cross-resistance</w:t>
            </w:r>
          </w:p>
        </w:tc>
      </w:tr>
      <w:tr w:rsidR="006D2BF1" w:rsidRPr="005B0E9B" w14:paraId="2D772B3E" w14:textId="77777777" w:rsidTr="00C5331F">
        <w:tc>
          <w:tcPr>
            <w:tcW w:w="10615" w:type="dxa"/>
          </w:tcPr>
          <w:p w14:paraId="0B036C1B" w14:textId="4A0E6A5F" w:rsidR="006D2BF1" w:rsidRPr="005B1C3F" w:rsidRDefault="006D2BF1" w:rsidP="00F13869">
            <w:pPr>
              <w:spacing w:line="480" w:lineRule="auto"/>
              <w:jc w:val="both"/>
              <w:rPr>
                <w:rFonts w:ascii="Arial" w:hAnsi="Arial" w:cs="Arial"/>
                <w:i/>
                <w:sz w:val="20"/>
                <w:szCs w:val="20"/>
              </w:rPr>
            </w:pPr>
            <w:r w:rsidRPr="005B1C3F">
              <w:rPr>
                <w:rFonts w:ascii="Arial" w:hAnsi="Arial" w:cs="Arial"/>
                <w:spacing w:val="-1"/>
                <w:sz w:val="20"/>
                <w:szCs w:val="20"/>
              </w:rPr>
              <w:t xml:space="preserve">There is cross-resistance with β-lactam antibacterial medicines, including carbapenems, when the mechanism is production of </w:t>
            </w:r>
            <w:proofErr w:type="spellStart"/>
            <w:r w:rsidRPr="005B1C3F">
              <w:rPr>
                <w:rFonts w:ascii="Arial" w:hAnsi="Arial" w:cs="Arial"/>
                <w:spacing w:val="-1"/>
                <w:sz w:val="20"/>
                <w:szCs w:val="20"/>
              </w:rPr>
              <w:t>metallo</w:t>
            </w:r>
            <w:proofErr w:type="spellEnd"/>
            <w:r w:rsidRPr="005B1C3F">
              <w:rPr>
                <w:rFonts w:ascii="Arial" w:hAnsi="Arial" w:cs="Arial"/>
                <w:spacing w:val="-1"/>
                <w:sz w:val="20"/>
                <w:szCs w:val="20"/>
              </w:rPr>
              <w:t>-β-lactamases, such as VIM-2.</w:t>
            </w:r>
          </w:p>
        </w:tc>
      </w:tr>
      <w:tr w:rsidR="006D2BF1" w:rsidRPr="005B0E9B" w14:paraId="3E6A395C" w14:textId="77777777" w:rsidTr="00C5331F">
        <w:tc>
          <w:tcPr>
            <w:tcW w:w="10615" w:type="dxa"/>
          </w:tcPr>
          <w:p w14:paraId="7E12955A" w14:textId="77777777" w:rsidR="006D2BF1" w:rsidRPr="00A268D6" w:rsidRDefault="006D2BF1" w:rsidP="00157822">
            <w:pPr>
              <w:spacing w:line="480" w:lineRule="auto"/>
              <w:jc w:val="both"/>
              <w:rPr>
                <w:rFonts w:ascii="Arial" w:hAnsi="Arial" w:cs="Arial"/>
                <w:i/>
                <w:sz w:val="20"/>
                <w:szCs w:val="20"/>
                <w:u w:val="dash"/>
              </w:rPr>
            </w:pPr>
          </w:p>
        </w:tc>
      </w:tr>
      <w:tr w:rsidR="006D2BF1" w:rsidRPr="005B0E9B" w14:paraId="0B74FFFE" w14:textId="77777777" w:rsidTr="00C5331F">
        <w:tc>
          <w:tcPr>
            <w:tcW w:w="10615" w:type="dxa"/>
          </w:tcPr>
          <w:p w14:paraId="35BC7C52" w14:textId="77A15C02" w:rsidR="006D2BF1" w:rsidRPr="005B1C3F" w:rsidRDefault="006D2BF1" w:rsidP="00157822">
            <w:pPr>
              <w:spacing w:line="480" w:lineRule="auto"/>
              <w:jc w:val="both"/>
              <w:rPr>
                <w:rFonts w:ascii="Arial" w:hAnsi="Arial" w:cs="Arial"/>
                <w:i/>
                <w:sz w:val="20"/>
                <w:szCs w:val="20"/>
              </w:rPr>
            </w:pPr>
            <w:r w:rsidRPr="005B1C3F">
              <w:rPr>
                <w:rFonts w:ascii="Arial" w:hAnsi="Arial" w:cs="Arial"/>
                <w:i/>
                <w:sz w:val="20"/>
                <w:szCs w:val="20"/>
              </w:rPr>
              <w:t>Interaction</w:t>
            </w:r>
            <w:r w:rsidRPr="005B1C3F">
              <w:rPr>
                <w:rFonts w:ascii="Arial" w:hAnsi="Arial" w:cs="Arial"/>
                <w:i/>
                <w:spacing w:val="-1"/>
                <w:sz w:val="20"/>
                <w:szCs w:val="20"/>
              </w:rPr>
              <w:t xml:space="preserve"> </w:t>
            </w:r>
            <w:r w:rsidRPr="005B1C3F">
              <w:rPr>
                <w:rFonts w:ascii="Arial" w:hAnsi="Arial" w:cs="Arial"/>
                <w:i/>
                <w:sz w:val="20"/>
                <w:szCs w:val="20"/>
              </w:rPr>
              <w:t>with</w:t>
            </w:r>
            <w:r w:rsidRPr="005B1C3F">
              <w:rPr>
                <w:rFonts w:ascii="Arial" w:hAnsi="Arial" w:cs="Arial"/>
                <w:i/>
                <w:spacing w:val="-1"/>
                <w:sz w:val="20"/>
                <w:szCs w:val="20"/>
              </w:rPr>
              <w:t xml:space="preserve"> </w:t>
            </w:r>
            <w:r w:rsidRPr="005B1C3F">
              <w:rPr>
                <w:rFonts w:ascii="Arial" w:hAnsi="Arial" w:cs="Arial"/>
                <w:i/>
                <w:sz w:val="20"/>
                <w:szCs w:val="20"/>
              </w:rPr>
              <w:t>other</w:t>
            </w:r>
            <w:r w:rsidRPr="005B1C3F">
              <w:rPr>
                <w:rFonts w:ascii="Arial" w:hAnsi="Arial" w:cs="Arial"/>
                <w:i/>
                <w:spacing w:val="-1"/>
                <w:sz w:val="20"/>
                <w:szCs w:val="20"/>
              </w:rPr>
              <w:t xml:space="preserve"> </w:t>
            </w:r>
            <w:r w:rsidRPr="005B1C3F">
              <w:rPr>
                <w:rFonts w:ascii="Arial" w:hAnsi="Arial" w:cs="Arial"/>
                <w:i/>
                <w:sz w:val="20"/>
                <w:szCs w:val="20"/>
              </w:rPr>
              <w:t>antimicrobial</w:t>
            </w:r>
            <w:r w:rsidRPr="005B1C3F">
              <w:rPr>
                <w:rFonts w:ascii="Arial" w:hAnsi="Arial" w:cs="Arial"/>
                <w:i/>
                <w:spacing w:val="-1"/>
                <w:sz w:val="20"/>
                <w:szCs w:val="20"/>
              </w:rPr>
              <w:t xml:space="preserve"> </w:t>
            </w:r>
            <w:r w:rsidRPr="005B1C3F">
              <w:rPr>
                <w:rFonts w:ascii="Arial" w:hAnsi="Arial" w:cs="Arial"/>
                <w:i/>
                <w:sz w:val="20"/>
                <w:szCs w:val="20"/>
              </w:rPr>
              <w:t>medicines</w:t>
            </w:r>
          </w:p>
        </w:tc>
      </w:tr>
      <w:tr w:rsidR="006D2BF1" w:rsidRPr="005B0E9B" w14:paraId="225CBD51" w14:textId="77777777" w:rsidTr="00C5331F">
        <w:tc>
          <w:tcPr>
            <w:tcW w:w="10615" w:type="dxa"/>
          </w:tcPr>
          <w:p w14:paraId="23E579DB" w14:textId="0453C0F3" w:rsidR="006D2BF1" w:rsidRPr="005B1C3F" w:rsidRDefault="006D2BF1" w:rsidP="00157822">
            <w:pPr>
              <w:spacing w:line="480" w:lineRule="auto"/>
              <w:jc w:val="both"/>
              <w:rPr>
                <w:rFonts w:ascii="Arial" w:hAnsi="Arial" w:cs="Arial"/>
                <w:i/>
                <w:sz w:val="20"/>
                <w:szCs w:val="20"/>
              </w:rPr>
            </w:pPr>
            <w:r w:rsidRPr="005B1C3F">
              <w:rPr>
                <w:rFonts w:ascii="Arial" w:hAnsi="Arial" w:cs="Arial"/>
                <w:i/>
                <w:iCs/>
                <w:spacing w:val="-1"/>
                <w:sz w:val="20"/>
                <w:szCs w:val="20"/>
              </w:rPr>
              <w:t xml:space="preserve">In vitro </w:t>
            </w:r>
            <w:r w:rsidRPr="005B1C3F">
              <w:rPr>
                <w:rFonts w:ascii="Arial" w:hAnsi="Arial" w:cs="Arial"/>
                <w:sz w:val="20"/>
                <w:szCs w:val="20"/>
              </w:rPr>
              <w:t xml:space="preserve">interaction tests with </w:t>
            </w:r>
            <w:r w:rsidRPr="005B1C3F">
              <w:rPr>
                <w:rFonts w:ascii="Arial" w:hAnsi="Arial" w:cs="Arial"/>
                <w:spacing w:val="-1"/>
                <w:sz w:val="20"/>
                <w:szCs w:val="20"/>
              </w:rPr>
              <w:t>ceftazidime-avibactam</w:t>
            </w:r>
            <w:r w:rsidRPr="005B1C3F">
              <w:rPr>
                <w:rFonts w:ascii="Arial" w:hAnsi="Arial" w:cs="Arial"/>
                <w:sz w:val="20"/>
                <w:szCs w:val="20"/>
              </w:rPr>
              <w:t xml:space="preserve"> show </w:t>
            </w:r>
            <w:r w:rsidRPr="005B1C3F">
              <w:rPr>
                <w:rFonts w:ascii="Arial" w:hAnsi="Arial" w:cs="Arial"/>
                <w:spacing w:val="-1"/>
                <w:sz w:val="20"/>
                <w:szCs w:val="20"/>
              </w:rPr>
              <w:t>ceftazidime-avibactam has little</w:t>
            </w:r>
            <w:r w:rsidRPr="005B1C3F">
              <w:rPr>
                <w:rFonts w:ascii="Arial" w:hAnsi="Arial" w:cs="Arial"/>
                <w:spacing w:val="62"/>
                <w:sz w:val="20"/>
                <w:szCs w:val="20"/>
              </w:rPr>
              <w:t xml:space="preserve"> </w:t>
            </w:r>
            <w:r w:rsidRPr="005B1C3F">
              <w:rPr>
                <w:rFonts w:ascii="Arial" w:hAnsi="Arial" w:cs="Arial"/>
                <w:sz w:val="20"/>
                <w:szCs w:val="20"/>
              </w:rPr>
              <w:t xml:space="preserve">potential </w:t>
            </w:r>
            <w:r w:rsidRPr="005B1C3F">
              <w:rPr>
                <w:rFonts w:ascii="Arial" w:hAnsi="Arial" w:cs="Arial"/>
                <w:spacing w:val="-1"/>
                <w:sz w:val="20"/>
                <w:szCs w:val="20"/>
              </w:rPr>
              <w:t xml:space="preserve">to antagonise or be antagonised </w:t>
            </w:r>
            <w:r w:rsidRPr="005B1C3F">
              <w:rPr>
                <w:rFonts w:ascii="Arial" w:hAnsi="Arial" w:cs="Arial"/>
                <w:spacing w:val="1"/>
                <w:sz w:val="20"/>
                <w:szCs w:val="20"/>
              </w:rPr>
              <w:t>by</w:t>
            </w:r>
            <w:r w:rsidRPr="005B1C3F">
              <w:rPr>
                <w:rFonts w:ascii="Arial" w:hAnsi="Arial" w:cs="Arial"/>
                <w:spacing w:val="-1"/>
                <w:sz w:val="20"/>
                <w:szCs w:val="20"/>
              </w:rPr>
              <w:t xml:space="preserve"> other antibiotics of various classes (e.g.</w:t>
            </w:r>
            <w:r w:rsidRPr="005B1C3F">
              <w:rPr>
                <w:rFonts w:ascii="Arial" w:hAnsi="Arial" w:cs="Arial"/>
                <w:spacing w:val="22"/>
                <w:sz w:val="20"/>
                <w:szCs w:val="20"/>
              </w:rPr>
              <w:t xml:space="preserve"> </w:t>
            </w:r>
            <w:r w:rsidRPr="005B1C3F">
              <w:rPr>
                <w:rFonts w:ascii="Arial" w:hAnsi="Arial" w:cs="Arial"/>
                <w:sz w:val="20"/>
                <w:szCs w:val="20"/>
              </w:rPr>
              <w:t xml:space="preserve">metronidazole, </w:t>
            </w:r>
            <w:r w:rsidRPr="005B1C3F">
              <w:rPr>
                <w:rFonts w:ascii="Arial" w:hAnsi="Arial" w:cs="Arial"/>
                <w:spacing w:val="-1"/>
                <w:sz w:val="20"/>
                <w:szCs w:val="20"/>
              </w:rPr>
              <w:t>tobramycin,</w:t>
            </w:r>
            <w:r w:rsidRPr="005B1C3F">
              <w:rPr>
                <w:rFonts w:ascii="Arial" w:hAnsi="Arial" w:cs="Arial"/>
                <w:sz w:val="20"/>
                <w:szCs w:val="20"/>
              </w:rPr>
              <w:t xml:space="preserve"> levofloxacin, </w:t>
            </w:r>
            <w:r w:rsidRPr="005B1C3F">
              <w:rPr>
                <w:rFonts w:ascii="Arial" w:hAnsi="Arial" w:cs="Arial"/>
                <w:spacing w:val="-1"/>
                <w:sz w:val="20"/>
                <w:szCs w:val="20"/>
              </w:rPr>
              <w:t>vancomycin,</w:t>
            </w:r>
            <w:r w:rsidRPr="005B1C3F">
              <w:rPr>
                <w:rFonts w:ascii="Arial" w:hAnsi="Arial" w:cs="Arial"/>
                <w:sz w:val="20"/>
                <w:szCs w:val="20"/>
              </w:rPr>
              <w:t xml:space="preserve"> linezolid, colistin, </w:t>
            </w:r>
            <w:r w:rsidRPr="005B1C3F">
              <w:rPr>
                <w:rFonts w:ascii="Arial" w:hAnsi="Arial" w:cs="Arial"/>
                <w:spacing w:val="-1"/>
                <w:sz w:val="20"/>
                <w:szCs w:val="20"/>
              </w:rPr>
              <w:t xml:space="preserve">tigecycline). </w:t>
            </w:r>
          </w:p>
        </w:tc>
      </w:tr>
      <w:tr w:rsidR="006D2BF1" w:rsidRPr="005B0E9B" w14:paraId="0571A553" w14:textId="77777777" w:rsidTr="00C5331F">
        <w:tc>
          <w:tcPr>
            <w:tcW w:w="10615" w:type="dxa"/>
          </w:tcPr>
          <w:p w14:paraId="24DD684B" w14:textId="77777777" w:rsidR="006D2BF1" w:rsidRPr="00A35CBC" w:rsidRDefault="006D2BF1" w:rsidP="00360150">
            <w:pPr>
              <w:spacing w:line="480" w:lineRule="auto"/>
              <w:jc w:val="both"/>
              <w:rPr>
                <w:rFonts w:ascii="Arial" w:hAnsi="Arial" w:cs="Arial"/>
                <w:i/>
                <w:sz w:val="20"/>
                <w:szCs w:val="20"/>
              </w:rPr>
            </w:pPr>
          </w:p>
        </w:tc>
      </w:tr>
      <w:tr w:rsidR="006D2BF1" w:rsidRPr="005B0E9B" w14:paraId="5A01510C" w14:textId="77777777" w:rsidTr="00C5331F">
        <w:tc>
          <w:tcPr>
            <w:tcW w:w="10615" w:type="dxa"/>
          </w:tcPr>
          <w:p w14:paraId="36BF4B26" w14:textId="3047043B"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b/>
                <w:spacing w:val="-2"/>
                <w:sz w:val="20"/>
                <w:szCs w:val="20"/>
              </w:rPr>
              <w:t>5.2 Pharmacokinetic</w:t>
            </w:r>
            <w:r w:rsidRPr="005315D8">
              <w:rPr>
                <w:rFonts w:ascii="Arial" w:hAnsi="Arial" w:cs="Arial"/>
                <w:b/>
                <w:spacing w:val="-1"/>
                <w:sz w:val="20"/>
                <w:szCs w:val="20"/>
              </w:rPr>
              <w:t xml:space="preserve"> properties</w:t>
            </w:r>
          </w:p>
        </w:tc>
      </w:tr>
      <w:tr w:rsidR="006D2BF1" w:rsidRPr="005B0E9B" w14:paraId="5F4CEC53" w14:textId="77777777" w:rsidTr="00C5331F">
        <w:tc>
          <w:tcPr>
            <w:tcW w:w="10615" w:type="dxa"/>
          </w:tcPr>
          <w:p w14:paraId="75039ACC" w14:textId="2F7A11F1"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i/>
                <w:sz w:val="20"/>
                <w:szCs w:val="20"/>
              </w:rPr>
              <w:t>Distribution</w:t>
            </w:r>
          </w:p>
        </w:tc>
      </w:tr>
      <w:tr w:rsidR="006D2BF1" w:rsidRPr="005B0E9B" w14:paraId="0B17CDA3" w14:textId="77777777" w:rsidTr="00C5331F">
        <w:tc>
          <w:tcPr>
            <w:tcW w:w="10615" w:type="dxa"/>
          </w:tcPr>
          <w:p w14:paraId="66F64624" w14:textId="1AA54E01"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z w:val="20"/>
                <w:szCs w:val="20"/>
              </w:rPr>
              <w:t>The human protein binding of both ceftazidime and avibactam is low, approximately</w:t>
            </w:r>
            <w:r w:rsidRPr="005315D8">
              <w:rPr>
                <w:rFonts w:ascii="Arial" w:hAnsi="Arial" w:cs="Arial"/>
                <w:spacing w:val="-8"/>
                <w:sz w:val="20"/>
                <w:szCs w:val="20"/>
              </w:rPr>
              <w:t xml:space="preserve"> </w:t>
            </w:r>
            <w:r w:rsidRPr="005315D8">
              <w:rPr>
                <w:rFonts w:ascii="Arial" w:hAnsi="Arial" w:cs="Arial"/>
                <w:sz w:val="20"/>
                <w:szCs w:val="20"/>
              </w:rPr>
              <w:t>10 %</w:t>
            </w:r>
            <w:r w:rsidRPr="005315D8">
              <w:rPr>
                <w:rFonts w:ascii="Arial" w:hAnsi="Arial" w:cs="Arial"/>
                <w:spacing w:val="1"/>
                <w:sz w:val="20"/>
                <w:szCs w:val="20"/>
              </w:rPr>
              <w:t xml:space="preserve"> </w:t>
            </w:r>
            <w:r w:rsidRPr="005315D8">
              <w:rPr>
                <w:rFonts w:ascii="Arial" w:hAnsi="Arial" w:cs="Arial"/>
                <w:spacing w:val="-1"/>
                <w:sz w:val="20"/>
                <w:szCs w:val="20"/>
              </w:rPr>
              <w:t>and</w:t>
            </w:r>
            <w:r w:rsidRPr="005315D8">
              <w:rPr>
                <w:rFonts w:ascii="Arial" w:hAnsi="Arial" w:cs="Arial"/>
                <w:spacing w:val="19"/>
                <w:sz w:val="20"/>
                <w:szCs w:val="20"/>
              </w:rPr>
              <w:t xml:space="preserve"> </w:t>
            </w:r>
            <w:r w:rsidRPr="005315D8">
              <w:rPr>
                <w:rFonts w:ascii="Arial" w:hAnsi="Arial" w:cs="Arial"/>
                <w:sz w:val="20"/>
                <w:szCs w:val="20"/>
              </w:rPr>
              <w:t xml:space="preserve">8 %, </w:t>
            </w:r>
            <w:r w:rsidRPr="005315D8">
              <w:rPr>
                <w:rFonts w:ascii="Arial" w:hAnsi="Arial" w:cs="Arial"/>
                <w:spacing w:val="-1"/>
                <w:sz w:val="20"/>
                <w:szCs w:val="20"/>
              </w:rPr>
              <w:t>respectively.</w:t>
            </w:r>
            <w:r w:rsidRPr="005315D8">
              <w:rPr>
                <w:rFonts w:ascii="Arial" w:hAnsi="Arial" w:cs="Arial"/>
                <w:spacing w:val="2"/>
                <w:sz w:val="20"/>
                <w:szCs w:val="20"/>
              </w:rPr>
              <w:t xml:space="preserve"> </w:t>
            </w:r>
            <w:r w:rsidRPr="005315D8">
              <w:rPr>
                <w:rFonts w:ascii="Arial" w:hAnsi="Arial" w:cs="Arial"/>
                <w:sz w:val="20"/>
                <w:szCs w:val="20"/>
              </w:rPr>
              <w:t xml:space="preserve">The </w:t>
            </w:r>
            <w:r w:rsidRPr="005315D8">
              <w:rPr>
                <w:rFonts w:ascii="Arial" w:hAnsi="Arial" w:cs="Arial"/>
                <w:spacing w:val="-1"/>
                <w:sz w:val="20"/>
                <w:szCs w:val="20"/>
              </w:rPr>
              <w:t>steady-state</w:t>
            </w:r>
            <w:r w:rsidRPr="005315D8">
              <w:rPr>
                <w:rFonts w:ascii="Arial" w:hAnsi="Arial" w:cs="Arial"/>
                <w:sz w:val="20"/>
                <w:szCs w:val="20"/>
              </w:rPr>
              <w:t xml:space="preserve"> volumes of distribution of ceftazidime and </w:t>
            </w:r>
            <w:r w:rsidRPr="005315D8">
              <w:rPr>
                <w:rFonts w:ascii="Arial" w:hAnsi="Arial" w:cs="Arial"/>
                <w:spacing w:val="-1"/>
                <w:sz w:val="20"/>
                <w:szCs w:val="20"/>
              </w:rPr>
              <w:t>avibactam were</w:t>
            </w:r>
            <w:r w:rsidRPr="005315D8">
              <w:rPr>
                <w:rFonts w:ascii="Arial" w:hAnsi="Arial" w:cs="Arial"/>
                <w:spacing w:val="42"/>
                <w:sz w:val="20"/>
                <w:szCs w:val="20"/>
              </w:rPr>
              <w:t xml:space="preserve"> </w:t>
            </w:r>
            <w:r w:rsidRPr="005315D8">
              <w:rPr>
                <w:rFonts w:ascii="Arial" w:hAnsi="Arial" w:cs="Arial"/>
                <w:spacing w:val="-1"/>
                <w:sz w:val="20"/>
                <w:szCs w:val="20"/>
              </w:rPr>
              <w:t>comparable, about 22</w:t>
            </w:r>
            <w:r w:rsidRPr="005315D8">
              <w:rPr>
                <w:rFonts w:ascii="Arial" w:hAnsi="Arial" w:cs="Arial"/>
                <w:spacing w:val="1"/>
                <w:sz w:val="20"/>
                <w:szCs w:val="20"/>
              </w:rPr>
              <w:t xml:space="preserve"> </w:t>
            </w:r>
            <w:r w:rsidRPr="005315D8">
              <w:rPr>
                <w:rFonts w:ascii="Arial" w:hAnsi="Arial" w:cs="Arial"/>
                <w:sz w:val="20"/>
                <w:szCs w:val="20"/>
              </w:rPr>
              <w:t>L</w:t>
            </w:r>
            <w:r w:rsidRPr="005315D8">
              <w:rPr>
                <w:rFonts w:ascii="Arial" w:hAnsi="Arial" w:cs="Arial"/>
                <w:spacing w:val="-1"/>
                <w:sz w:val="20"/>
                <w:szCs w:val="20"/>
              </w:rPr>
              <w:t xml:space="preserve"> and 18</w:t>
            </w:r>
            <w:r w:rsidRPr="005315D8">
              <w:rPr>
                <w:rFonts w:ascii="Arial" w:hAnsi="Arial" w:cs="Arial"/>
                <w:spacing w:val="2"/>
                <w:sz w:val="20"/>
                <w:szCs w:val="20"/>
              </w:rPr>
              <w:t xml:space="preserve"> </w:t>
            </w:r>
            <w:r w:rsidRPr="005315D8">
              <w:rPr>
                <w:rFonts w:ascii="Arial" w:hAnsi="Arial" w:cs="Arial"/>
                <w:spacing w:val="-3"/>
                <w:sz w:val="20"/>
                <w:szCs w:val="20"/>
              </w:rPr>
              <w:t>L</w:t>
            </w:r>
            <w:r w:rsidRPr="005315D8">
              <w:rPr>
                <w:rFonts w:ascii="Arial" w:hAnsi="Arial" w:cs="Arial"/>
                <w:sz w:val="20"/>
                <w:szCs w:val="20"/>
              </w:rPr>
              <w:t xml:space="preserve"> respectively</w:t>
            </w:r>
            <w:r w:rsidRPr="005315D8">
              <w:rPr>
                <w:rFonts w:ascii="Arial" w:hAnsi="Arial" w:cs="Arial"/>
                <w:spacing w:val="-5"/>
                <w:sz w:val="20"/>
                <w:szCs w:val="20"/>
              </w:rPr>
              <w:t xml:space="preserve"> </w:t>
            </w:r>
            <w:r w:rsidRPr="005315D8">
              <w:rPr>
                <w:rFonts w:ascii="Arial" w:hAnsi="Arial" w:cs="Arial"/>
                <w:sz w:val="20"/>
                <w:szCs w:val="20"/>
              </w:rPr>
              <w:t>in healthy</w:t>
            </w:r>
            <w:r w:rsidRPr="005315D8">
              <w:rPr>
                <w:rFonts w:ascii="Arial" w:hAnsi="Arial" w:cs="Arial"/>
                <w:spacing w:val="-5"/>
                <w:sz w:val="20"/>
                <w:szCs w:val="20"/>
              </w:rPr>
              <w:t xml:space="preserve"> </w:t>
            </w:r>
            <w:r w:rsidRPr="005315D8">
              <w:rPr>
                <w:rFonts w:ascii="Arial" w:hAnsi="Arial" w:cs="Arial"/>
                <w:sz w:val="20"/>
                <w:szCs w:val="20"/>
              </w:rPr>
              <w:t>adults following multiple doses of</w:t>
            </w:r>
            <w:r w:rsidRPr="005315D8">
              <w:rPr>
                <w:rFonts w:ascii="Arial" w:hAnsi="Arial" w:cs="Arial"/>
                <w:spacing w:val="27"/>
                <w:sz w:val="20"/>
                <w:szCs w:val="20"/>
              </w:rPr>
              <w:t xml:space="preserve"> </w:t>
            </w:r>
            <w:r w:rsidRPr="005315D8">
              <w:rPr>
                <w:rFonts w:ascii="Arial" w:hAnsi="Arial" w:cs="Arial"/>
                <w:sz w:val="20"/>
                <w:szCs w:val="20"/>
              </w:rPr>
              <w:t xml:space="preserve">2 000 </w:t>
            </w:r>
            <w:r w:rsidRPr="005315D8">
              <w:rPr>
                <w:rFonts w:ascii="Arial" w:hAnsi="Arial" w:cs="Arial"/>
                <w:spacing w:val="-1"/>
                <w:sz w:val="20"/>
                <w:szCs w:val="20"/>
              </w:rPr>
              <w:t xml:space="preserve">mg/500 </w:t>
            </w:r>
            <w:r w:rsidRPr="005315D8">
              <w:rPr>
                <w:rFonts w:ascii="Arial" w:hAnsi="Arial" w:cs="Arial"/>
                <w:sz w:val="20"/>
                <w:szCs w:val="20"/>
              </w:rPr>
              <w:t xml:space="preserve">mg </w:t>
            </w:r>
            <w:r w:rsidRPr="005315D8">
              <w:rPr>
                <w:rFonts w:ascii="Arial" w:hAnsi="Arial" w:cs="Arial"/>
                <w:spacing w:val="-1"/>
                <w:sz w:val="20"/>
                <w:szCs w:val="20"/>
              </w:rPr>
              <w:t>ceftazidime-avibactam</w:t>
            </w:r>
            <w:r w:rsidRPr="005315D8">
              <w:rPr>
                <w:rFonts w:ascii="Arial" w:hAnsi="Arial" w:cs="Arial"/>
                <w:sz w:val="20"/>
                <w:szCs w:val="20"/>
              </w:rPr>
              <w:t xml:space="preserve"> infused over 2 hours every</w:t>
            </w:r>
            <w:r w:rsidRPr="005315D8">
              <w:rPr>
                <w:rFonts w:ascii="Arial" w:hAnsi="Arial" w:cs="Arial"/>
                <w:spacing w:val="-5"/>
                <w:sz w:val="20"/>
                <w:szCs w:val="20"/>
              </w:rPr>
              <w:t xml:space="preserve"> </w:t>
            </w:r>
            <w:r w:rsidRPr="005315D8">
              <w:rPr>
                <w:rFonts w:ascii="Arial" w:hAnsi="Arial" w:cs="Arial"/>
                <w:sz w:val="20"/>
                <w:szCs w:val="20"/>
              </w:rPr>
              <w:t>8 hours.</w:t>
            </w:r>
            <w:r w:rsidRPr="005315D8">
              <w:rPr>
                <w:rFonts w:ascii="Arial" w:hAnsi="Arial" w:cs="Arial"/>
                <w:spacing w:val="-1"/>
                <w:sz w:val="20"/>
                <w:szCs w:val="20"/>
              </w:rPr>
              <w:t xml:space="preserve"> </w:t>
            </w:r>
            <w:r w:rsidRPr="005315D8">
              <w:rPr>
                <w:rFonts w:ascii="Arial" w:hAnsi="Arial" w:cs="Arial"/>
                <w:sz w:val="20"/>
                <w:szCs w:val="20"/>
              </w:rPr>
              <w:t>Pharmacokinetic</w:t>
            </w:r>
            <w:r w:rsidRPr="005315D8">
              <w:rPr>
                <w:rFonts w:ascii="Arial" w:hAnsi="Arial" w:cs="Arial"/>
                <w:spacing w:val="39"/>
                <w:sz w:val="20"/>
                <w:szCs w:val="20"/>
              </w:rPr>
              <w:t xml:space="preserve"> </w:t>
            </w:r>
            <w:r w:rsidRPr="005315D8">
              <w:rPr>
                <w:rFonts w:ascii="Arial" w:hAnsi="Arial" w:cs="Arial"/>
                <w:sz w:val="20"/>
                <w:szCs w:val="20"/>
              </w:rPr>
              <w:t>parameters of ceftazidime and avibactam following single and multiple dose administration of ZAVICEFTA</w:t>
            </w:r>
            <w:r w:rsidRPr="005315D8">
              <w:rPr>
                <w:rFonts w:ascii="Arial" w:hAnsi="Arial" w:cs="Arial"/>
                <w:spacing w:val="-1"/>
                <w:sz w:val="20"/>
                <w:szCs w:val="20"/>
              </w:rPr>
              <w:t xml:space="preserve"> </w:t>
            </w:r>
            <w:r w:rsidRPr="005315D8">
              <w:rPr>
                <w:rFonts w:ascii="Arial" w:hAnsi="Arial" w:cs="Arial"/>
                <w:sz w:val="20"/>
                <w:szCs w:val="20"/>
              </w:rPr>
              <w:t>were</w:t>
            </w:r>
            <w:r w:rsidRPr="005315D8">
              <w:rPr>
                <w:rFonts w:ascii="Arial" w:hAnsi="Arial" w:cs="Arial"/>
                <w:spacing w:val="-1"/>
                <w:sz w:val="20"/>
                <w:szCs w:val="20"/>
              </w:rPr>
              <w:t xml:space="preserve"> </w:t>
            </w:r>
            <w:proofErr w:type="gramStart"/>
            <w:r w:rsidRPr="005315D8">
              <w:rPr>
                <w:rFonts w:ascii="Arial" w:hAnsi="Arial" w:cs="Arial"/>
                <w:sz w:val="20"/>
                <w:szCs w:val="20"/>
              </w:rPr>
              <w:t>similar</w:t>
            </w:r>
            <w:r w:rsidRPr="005315D8">
              <w:rPr>
                <w:rFonts w:ascii="Arial" w:hAnsi="Arial" w:cs="Arial"/>
                <w:spacing w:val="-1"/>
                <w:sz w:val="20"/>
                <w:szCs w:val="20"/>
              </w:rPr>
              <w:t xml:space="preserve"> </w:t>
            </w:r>
            <w:r w:rsidRPr="005315D8">
              <w:rPr>
                <w:rFonts w:ascii="Arial" w:hAnsi="Arial" w:cs="Arial"/>
                <w:sz w:val="20"/>
                <w:szCs w:val="20"/>
              </w:rPr>
              <w:t>to</w:t>
            </w:r>
            <w:proofErr w:type="gramEnd"/>
            <w:r w:rsidRPr="005315D8">
              <w:rPr>
                <w:rFonts w:ascii="Arial" w:hAnsi="Arial" w:cs="Arial"/>
                <w:spacing w:val="-1"/>
                <w:sz w:val="20"/>
                <w:szCs w:val="20"/>
              </w:rPr>
              <w:t xml:space="preserve"> </w:t>
            </w:r>
            <w:r w:rsidRPr="005315D8">
              <w:rPr>
                <w:rFonts w:ascii="Arial" w:hAnsi="Arial" w:cs="Arial"/>
                <w:sz w:val="20"/>
                <w:szCs w:val="20"/>
              </w:rPr>
              <w:t>those</w:t>
            </w:r>
            <w:r w:rsidRPr="005315D8">
              <w:rPr>
                <w:rFonts w:ascii="Arial" w:hAnsi="Arial" w:cs="Arial"/>
                <w:spacing w:val="-1"/>
                <w:sz w:val="20"/>
                <w:szCs w:val="20"/>
              </w:rPr>
              <w:t xml:space="preserve"> </w:t>
            </w:r>
            <w:r w:rsidRPr="005315D8">
              <w:rPr>
                <w:rFonts w:ascii="Arial" w:hAnsi="Arial" w:cs="Arial"/>
                <w:sz w:val="20"/>
                <w:szCs w:val="20"/>
              </w:rPr>
              <w:t>determined</w:t>
            </w:r>
            <w:r w:rsidRPr="005315D8">
              <w:rPr>
                <w:rFonts w:ascii="Arial" w:hAnsi="Arial" w:cs="Arial"/>
                <w:spacing w:val="-1"/>
                <w:sz w:val="20"/>
                <w:szCs w:val="20"/>
              </w:rPr>
              <w:t xml:space="preserve"> </w:t>
            </w:r>
            <w:r w:rsidRPr="005315D8">
              <w:rPr>
                <w:rFonts w:ascii="Arial" w:hAnsi="Arial" w:cs="Arial"/>
                <w:sz w:val="20"/>
                <w:szCs w:val="20"/>
              </w:rPr>
              <w:t>when</w:t>
            </w:r>
            <w:r w:rsidRPr="005315D8">
              <w:rPr>
                <w:rFonts w:ascii="Arial" w:hAnsi="Arial" w:cs="Arial"/>
                <w:spacing w:val="-1"/>
                <w:sz w:val="20"/>
                <w:szCs w:val="20"/>
              </w:rPr>
              <w:t xml:space="preserve"> </w:t>
            </w:r>
            <w:r w:rsidRPr="005315D8">
              <w:rPr>
                <w:rFonts w:ascii="Arial" w:hAnsi="Arial" w:cs="Arial"/>
                <w:sz w:val="20"/>
                <w:szCs w:val="20"/>
              </w:rPr>
              <w:t>ceftazidime</w:t>
            </w:r>
            <w:r w:rsidRPr="005315D8">
              <w:rPr>
                <w:rFonts w:ascii="Arial" w:hAnsi="Arial" w:cs="Arial"/>
                <w:spacing w:val="-1"/>
                <w:sz w:val="20"/>
                <w:szCs w:val="20"/>
              </w:rPr>
              <w:t xml:space="preserve"> </w:t>
            </w:r>
            <w:r w:rsidRPr="005315D8">
              <w:rPr>
                <w:rFonts w:ascii="Arial" w:hAnsi="Arial" w:cs="Arial"/>
                <w:sz w:val="20"/>
                <w:szCs w:val="20"/>
              </w:rPr>
              <w:t>or</w:t>
            </w:r>
            <w:r w:rsidRPr="005315D8">
              <w:rPr>
                <w:rFonts w:ascii="Arial" w:hAnsi="Arial" w:cs="Arial"/>
                <w:spacing w:val="-1"/>
                <w:sz w:val="20"/>
                <w:szCs w:val="20"/>
              </w:rPr>
              <w:t xml:space="preserve"> </w:t>
            </w:r>
            <w:r w:rsidRPr="005315D8">
              <w:rPr>
                <w:rFonts w:ascii="Arial" w:hAnsi="Arial" w:cs="Arial"/>
                <w:sz w:val="20"/>
                <w:szCs w:val="20"/>
              </w:rPr>
              <w:t>avibactam</w:t>
            </w:r>
            <w:r w:rsidRPr="005315D8">
              <w:rPr>
                <w:rFonts w:ascii="Arial" w:hAnsi="Arial" w:cs="Arial"/>
                <w:spacing w:val="-1"/>
                <w:sz w:val="20"/>
                <w:szCs w:val="20"/>
              </w:rPr>
              <w:t xml:space="preserve"> </w:t>
            </w:r>
            <w:r w:rsidRPr="005315D8">
              <w:rPr>
                <w:rFonts w:ascii="Arial" w:hAnsi="Arial" w:cs="Arial"/>
                <w:sz w:val="20"/>
                <w:szCs w:val="20"/>
              </w:rPr>
              <w:t>were</w:t>
            </w:r>
            <w:r w:rsidRPr="005315D8">
              <w:rPr>
                <w:rFonts w:ascii="Arial" w:hAnsi="Arial" w:cs="Arial"/>
                <w:spacing w:val="-1"/>
                <w:sz w:val="20"/>
                <w:szCs w:val="20"/>
              </w:rPr>
              <w:t xml:space="preserve"> </w:t>
            </w:r>
            <w:r w:rsidRPr="005315D8">
              <w:rPr>
                <w:rFonts w:ascii="Arial" w:hAnsi="Arial" w:cs="Arial"/>
                <w:sz w:val="20"/>
                <w:szCs w:val="20"/>
              </w:rPr>
              <w:t xml:space="preserve">administered </w:t>
            </w:r>
            <w:r w:rsidRPr="005315D8">
              <w:rPr>
                <w:rFonts w:ascii="Arial" w:hAnsi="Arial" w:cs="Arial"/>
                <w:spacing w:val="-1"/>
                <w:sz w:val="20"/>
                <w:szCs w:val="20"/>
              </w:rPr>
              <w:t xml:space="preserve">alone. Both ceftazidime and avibactam </w:t>
            </w:r>
            <w:proofErr w:type="gramStart"/>
            <w:r w:rsidRPr="005315D8">
              <w:rPr>
                <w:rFonts w:ascii="Arial" w:hAnsi="Arial" w:cs="Arial"/>
                <w:spacing w:val="-1"/>
                <w:sz w:val="20"/>
                <w:szCs w:val="20"/>
              </w:rPr>
              <w:t xml:space="preserve">penetrate </w:t>
            </w:r>
            <w:r w:rsidRPr="005315D8">
              <w:rPr>
                <w:rFonts w:ascii="Arial" w:hAnsi="Arial" w:cs="Arial"/>
                <w:sz w:val="20"/>
                <w:szCs w:val="20"/>
              </w:rPr>
              <w:t>into</w:t>
            </w:r>
            <w:proofErr w:type="gramEnd"/>
            <w:r w:rsidRPr="005315D8">
              <w:rPr>
                <w:rFonts w:ascii="Arial" w:hAnsi="Arial" w:cs="Arial"/>
                <w:sz w:val="20"/>
                <w:szCs w:val="20"/>
              </w:rPr>
              <w:t xml:space="preserve"> human bronchial epithelial lining fluid</w:t>
            </w:r>
            <w:r w:rsidRPr="005315D8">
              <w:rPr>
                <w:rFonts w:ascii="Arial" w:hAnsi="Arial" w:cs="Arial"/>
                <w:spacing w:val="28"/>
                <w:sz w:val="20"/>
                <w:szCs w:val="20"/>
              </w:rPr>
              <w:t xml:space="preserve"> </w:t>
            </w:r>
            <w:r w:rsidRPr="005315D8">
              <w:rPr>
                <w:rFonts w:ascii="Arial" w:hAnsi="Arial" w:cs="Arial"/>
                <w:sz w:val="20"/>
                <w:szCs w:val="20"/>
              </w:rPr>
              <w:t>(ELF)</w:t>
            </w:r>
            <w:r w:rsidRPr="005315D8">
              <w:rPr>
                <w:rFonts w:ascii="Arial" w:hAnsi="Arial" w:cs="Arial"/>
                <w:spacing w:val="-1"/>
                <w:sz w:val="20"/>
                <w:szCs w:val="20"/>
              </w:rPr>
              <w:t xml:space="preserve"> </w:t>
            </w:r>
            <w:r w:rsidRPr="005315D8">
              <w:rPr>
                <w:rFonts w:ascii="Arial" w:hAnsi="Arial" w:cs="Arial"/>
                <w:sz w:val="20"/>
                <w:szCs w:val="20"/>
              </w:rPr>
              <w:t>to</w:t>
            </w:r>
            <w:r w:rsidRPr="005315D8">
              <w:rPr>
                <w:rFonts w:ascii="Arial" w:hAnsi="Arial" w:cs="Arial"/>
                <w:spacing w:val="-1"/>
                <w:sz w:val="20"/>
                <w:szCs w:val="20"/>
              </w:rPr>
              <w:t xml:space="preserve"> </w:t>
            </w:r>
            <w:r w:rsidRPr="005315D8">
              <w:rPr>
                <w:rFonts w:ascii="Arial" w:hAnsi="Arial" w:cs="Arial"/>
                <w:sz w:val="20"/>
                <w:szCs w:val="20"/>
              </w:rPr>
              <w:t>the</w:t>
            </w:r>
            <w:r w:rsidRPr="005315D8">
              <w:rPr>
                <w:rFonts w:ascii="Arial" w:hAnsi="Arial" w:cs="Arial"/>
                <w:spacing w:val="-1"/>
                <w:sz w:val="20"/>
                <w:szCs w:val="20"/>
              </w:rPr>
              <w:t xml:space="preserve"> </w:t>
            </w:r>
            <w:r w:rsidRPr="005315D8">
              <w:rPr>
                <w:rFonts w:ascii="Arial" w:hAnsi="Arial" w:cs="Arial"/>
                <w:sz w:val="20"/>
                <w:szCs w:val="20"/>
              </w:rPr>
              <w:t>same</w:t>
            </w:r>
            <w:r w:rsidRPr="005315D8">
              <w:rPr>
                <w:rFonts w:ascii="Arial" w:hAnsi="Arial" w:cs="Arial"/>
                <w:spacing w:val="-1"/>
                <w:sz w:val="20"/>
                <w:szCs w:val="20"/>
              </w:rPr>
              <w:t xml:space="preserve"> </w:t>
            </w:r>
            <w:r w:rsidRPr="005315D8">
              <w:rPr>
                <w:rFonts w:ascii="Arial" w:hAnsi="Arial" w:cs="Arial"/>
                <w:sz w:val="20"/>
                <w:szCs w:val="20"/>
              </w:rPr>
              <w:t>extent</w:t>
            </w:r>
            <w:r w:rsidRPr="005315D8">
              <w:rPr>
                <w:rFonts w:ascii="Arial" w:hAnsi="Arial" w:cs="Arial"/>
                <w:spacing w:val="-1"/>
                <w:sz w:val="20"/>
                <w:szCs w:val="20"/>
              </w:rPr>
              <w:t xml:space="preserve"> </w:t>
            </w:r>
            <w:r w:rsidRPr="005315D8">
              <w:rPr>
                <w:rFonts w:ascii="Arial" w:hAnsi="Arial" w:cs="Arial"/>
                <w:sz w:val="20"/>
                <w:szCs w:val="20"/>
              </w:rPr>
              <w:t>with</w:t>
            </w:r>
            <w:r w:rsidRPr="005315D8">
              <w:rPr>
                <w:rFonts w:ascii="Arial" w:hAnsi="Arial" w:cs="Arial"/>
                <w:spacing w:val="-1"/>
                <w:sz w:val="20"/>
                <w:szCs w:val="20"/>
              </w:rPr>
              <w:t xml:space="preserve"> </w:t>
            </w:r>
            <w:r w:rsidRPr="005315D8">
              <w:rPr>
                <w:rFonts w:ascii="Arial" w:hAnsi="Arial" w:cs="Arial"/>
                <w:sz w:val="20"/>
                <w:szCs w:val="20"/>
              </w:rPr>
              <w:t>concentrations</w:t>
            </w:r>
            <w:r w:rsidRPr="005315D8">
              <w:rPr>
                <w:rFonts w:ascii="Arial" w:hAnsi="Arial" w:cs="Arial"/>
                <w:spacing w:val="-1"/>
                <w:sz w:val="20"/>
                <w:szCs w:val="20"/>
              </w:rPr>
              <w:t xml:space="preserve"> </w:t>
            </w:r>
            <w:r w:rsidRPr="005315D8">
              <w:rPr>
                <w:rFonts w:ascii="Arial" w:hAnsi="Arial" w:cs="Arial"/>
                <w:sz w:val="20"/>
                <w:szCs w:val="20"/>
              </w:rPr>
              <w:t>around</w:t>
            </w:r>
            <w:r w:rsidRPr="005315D8">
              <w:rPr>
                <w:rFonts w:ascii="Arial" w:hAnsi="Arial" w:cs="Arial"/>
                <w:spacing w:val="-1"/>
                <w:sz w:val="20"/>
                <w:szCs w:val="20"/>
              </w:rPr>
              <w:t xml:space="preserve"> </w:t>
            </w:r>
            <w:r w:rsidRPr="005315D8">
              <w:rPr>
                <w:rFonts w:ascii="Arial" w:hAnsi="Arial" w:cs="Arial"/>
                <w:sz w:val="20"/>
                <w:szCs w:val="20"/>
              </w:rPr>
              <w:t>30 %</w:t>
            </w:r>
            <w:r w:rsidRPr="005315D8">
              <w:rPr>
                <w:rFonts w:ascii="Arial" w:hAnsi="Arial" w:cs="Arial"/>
                <w:spacing w:val="-1"/>
                <w:sz w:val="20"/>
                <w:szCs w:val="20"/>
              </w:rPr>
              <w:t xml:space="preserve"> </w:t>
            </w:r>
            <w:r w:rsidRPr="005315D8">
              <w:rPr>
                <w:rFonts w:ascii="Arial" w:hAnsi="Arial" w:cs="Arial"/>
                <w:sz w:val="20"/>
                <w:szCs w:val="20"/>
              </w:rPr>
              <w:t>that</w:t>
            </w:r>
            <w:r w:rsidRPr="005315D8">
              <w:rPr>
                <w:rFonts w:ascii="Arial" w:hAnsi="Arial" w:cs="Arial"/>
                <w:spacing w:val="-1"/>
                <w:sz w:val="20"/>
                <w:szCs w:val="20"/>
              </w:rPr>
              <w:t xml:space="preserve"> </w:t>
            </w:r>
            <w:r w:rsidRPr="005315D8">
              <w:rPr>
                <w:rFonts w:ascii="Arial" w:hAnsi="Arial" w:cs="Arial"/>
                <w:sz w:val="20"/>
                <w:szCs w:val="20"/>
              </w:rPr>
              <w:t>of</w:t>
            </w:r>
            <w:r w:rsidRPr="005315D8">
              <w:rPr>
                <w:rFonts w:ascii="Arial" w:hAnsi="Arial" w:cs="Arial"/>
                <w:spacing w:val="-1"/>
                <w:sz w:val="20"/>
                <w:szCs w:val="20"/>
              </w:rPr>
              <w:t xml:space="preserve"> </w:t>
            </w:r>
            <w:r w:rsidRPr="005315D8">
              <w:rPr>
                <w:rFonts w:ascii="Arial" w:hAnsi="Arial" w:cs="Arial"/>
                <w:sz w:val="20"/>
                <w:szCs w:val="20"/>
              </w:rPr>
              <w:t>plasma,</w:t>
            </w:r>
            <w:r w:rsidRPr="005315D8">
              <w:rPr>
                <w:rFonts w:ascii="Arial" w:hAnsi="Arial" w:cs="Arial"/>
                <w:spacing w:val="-1"/>
                <w:sz w:val="20"/>
                <w:szCs w:val="20"/>
              </w:rPr>
              <w:t xml:space="preserve"> </w:t>
            </w:r>
            <w:r w:rsidRPr="005315D8">
              <w:rPr>
                <w:rFonts w:ascii="Arial" w:hAnsi="Arial" w:cs="Arial"/>
                <w:sz w:val="20"/>
                <w:szCs w:val="20"/>
              </w:rPr>
              <w:t xml:space="preserve">and a similar concentration time profile between ELF and </w:t>
            </w:r>
            <w:r w:rsidRPr="005315D8">
              <w:rPr>
                <w:rFonts w:ascii="Arial" w:hAnsi="Arial" w:cs="Arial"/>
                <w:spacing w:val="-1"/>
                <w:sz w:val="20"/>
                <w:szCs w:val="20"/>
              </w:rPr>
              <w:t>plasma.</w:t>
            </w:r>
          </w:p>
        </w:tc>
      </w:tr>
      <w:tr w:rsidR="006D2BF1" w:rsidRPr="005B0E9B" w14:paraId="7768ECA0" w14:textId="77777777" w:rsidTr="00C5331F">
        <w:tc>
          <w:tcPr>
            <w:tcW w:w="10615" w:type="dxa"/>
          </w:tcPr>
          <w:p w14:paraId="388EE8E4" w14:textId="77777777" w:rsidR="006D2BF1" w:rsidRPr="005B0E9B" w:rsidDel="00093146" w:rsidRDefault="006D2BF1" w:rsidP="00360150">
            <w:pPr>
              <w:spacing w:line="480" w:lineRule="auto"/>
              <w:jc w:val="both"/>
              <w:rPr>
                <w:rFonts w:ascii="Arial" w:hAnsi="Arial" w:cs="Arial"/>
                <w:b/>
                <w:sz w:val="20"/>
                <w:szCs w:val="20"/>
              </w:rPr>
            </w:pPr>
          </w:p>
        </w:tc>
      </w:tr>
      <w:tr w:rsidR="006D2BF1" w:rsidRPr="005B0E9B" w14:paraId="3924B141" w14:textId="77777777" w:rsidTr="00C5331F">
        <w:tc>
          <w:tcPr>
            <w:tcW w:w="10615" w:type="dxa"/>
          </w:tcPr>
          <w:p w14:paraId="406124EA" w14:textId="7FD3B9A8"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z w:val="20"/>
                <w:szCs w:val="20"/>
              </w:rPr>
              <w:lastRenderedPageBreak/>
              <w:t>Ceftazidime and avibactam plasma exposure were comparable across patients</w:t>
            </w:r>
            <w:r w:rsidRPr="005315D8">
              <w:rPr>
                <w:rFonts w:ascii="Arial" w:hAnsi="Arial" w:cs="Arial"/>
                <w:spacing w:val="-1"/>
                <w:sz w:val="20"/>
                <w:szCs w:val="20"/>
              </w:rPr>
              <w:t xml:space="preserve"> with different</w:t>
            </w:r>
            <w:r w:rsidRPr="005315D8">
              <w:rPr>
                <w:rFonts w:ascii="Arial" w:hAnsi="Arial" w:cs="Arial"/>
                <w:spacing w:val="21"/>
                <w:sz w:val="20"/>
                <w:szCs w:val="20"/>
              </w:rPr>
              <w:t xml:space="preserve"> </w:t>
            </w:r>
            <w:r w:rsidRPr="005315D8">
              <w:rPr>
                <w:rFonts w:ascii="Arial" w:hAnsi="Arial" w:cs="Arial"/>
                <w:sz w:val="20"/>
                <w:szCs w:val="20"/>
              </w:rPr>
              <w:t>indications,</w:t>
            </w:r>
            <w:r w:rsidRPr="005315D8">
              <w:rPr>
                <w:rFonts w:ascii="Arial" w:hAnsi="Arial" w:cs="Arial"/>
                <w:spacing w:val="-1"/>
                <w:sz w:val="20"/>
                <w:szCs w:val="20"/>
              </w:rPr>
              <w:t xml:space="preserve"> </w:t>
            </w:r>
            <w:r>
              <w:rPr>
                <w:rFonts w:ascii="Arial" w:hAnsi="Arial" w:cs="Arial"/>
                <w:spacing w:val="-1"/>
                <w:sz w:val="20"/>
                <w:szCs w:val="20"/>
              </w:rPr>
              <w:t>complicated intra-abdominal infections (</w:t>
            </w:r>
            <w:proofErr w:type="spellStart"/>
            <w:r w:rsidRPr="001200A7">
              <w:rPr>
                <w:rFonts w:ascii="Arial" w:hAnsi="Arial" w:cs="Arial"/>
                <w:sz w:val="20"/>
                <w:szCs w:val="20"/>
              </w:rPr>
              <w:t>cIAI</w:t>
            </w:r>
            <w:proofErr w:type="spellEnd"/>
            <w:r>
              <w:rPr>
                <w:rStyle w:val="CommentReference"/>
              </w:rPr>
              <w:t xml:space="preserve"> </w:t>
            </w:r>
            <w:r>
              <w:rPr>
                <w:rFonts w:ascii="Arial" w:hAnsi="Arial" w:cs="Arial"/>
                <w:spacing w:val="-1"/>
                <w:sz w:val="20"/>
                <w:szCs w:val="20"/>
              </w:rPr>
              <w:t>complicated urinary tract infections (</w:t>
            </w:r>
            <w:proofErr w:type="spellStart"/>
            <w:r w:rsidRPr="001200A7">
              <w:rPr>
                <w:rFonts w:ascii="Arial" w:hAnsi="Arial" w:cs="Arial"/>
                <w:sz w:val="20"/>
                <w:szCs w:val="20"/>
              </w:rPr>
              <w:t>cUTI</w:t>
            </w:r>
            <w:proofErr w:type="spellEnd"/>
            <w:r>
              <w:rPr>
                <w:rFonts w:ascii="Arial" w:hAnsi="Arial" w:cs="Arial"/>
                <w:sz w:val="20"/>
                <w:szCs w:val="20"/>
              </w:rPr>
              <w:t xml:space="preserve">) including pyelonephritis, hospital-acquired bacterial pneumonia (HABP) </w:t>
            </w:r>
            <w:r w:rsidRPr="00612996">
              <w:rPr>
                <w:rFonts w:ascii="Arial" w:hAnsi="Arial" w:cs="Arial"/>
                <w:sz w:val="20"/>
                <w:szCs w:val="20"/>
              </w:rPr>
              <w:t>and</w:t>
            </w:r>
            <w:r w:rsidRPr="00612996">
              <w:rPr>
                <w:rFonts w:ascii="Arial" w:hAnsi="Arial" w:cs="Arial"/>
                <w:spacing w:val="-1"/>
                <w:sz w:val="20"/>
                <w:szCs w:val="20"/>
              </w:rPr>
              <w:t xml:space="preserve"> </w:t>
            </w:r>
            <w:r>
              <w:rPr>
                <w:rFonts w:ascii="Arial" w:hAnsi="Arial" w:cs="Arial"/>
                <w:sz w:val="20"/>
                <w:szCs w:val="20"/>
              </w:rPr>
              <w:t xml:space="preserve">ventilator associated bacterial </w:t>
            </w:r>
            <w:r w:rsidRPr="00612996">
              <w:rPr>
                <w:rFonts w:ascii="Arial" w:hAnsi="Arial" w:cs="Arial"/>
                <w:sz w:val="20"/>
                <w:szCs w:val="20"/>
              </w:rPr>
              <w:t>pneumonia</w:t>
            </w:r>
            <w:r>
              <w:rPr>
                <w:rFonts w:ascii="Arial" w:hAnsi="Arial" w:cs="Arial"/>
                <w:sz w:val="20"/>
                <w:szCs w:val="20"/>
              </w:rPr>
              <w:t xml:space="preserve"> (VABP)</w:t>
            </w:r>
            <w:r w:rsidRPr="005315D8">
              <w:rPr>
                <w:rFonts w:ascii="Arial" w:hAnsi="Arial" w:cs="Arial"/>
                <w:sz w:val="20"/>
                <w:szCs w:val="20"/>
              </w:rPr>
              <w:t xml:space="preserve">. </w:t>
            </w:r>
          </w:p>
        </w:tc>
      </w:tr>
      <w:tr w:rsidR="006D2BF1" w:rsidRPr="005B0E9B" w14:paraId="772AFCC2" w14:textId="77777777" w:rsidTr="00C5331F">
        <w:tc>
          <w:tcPr>
            <w:tcW w:w="10615" w:type="dxa"/>
          </w:tcPr>
          <w:p w14:paraId="4E2AFF7B" w14:textId="77777777" w:rsidR="006D2BF1" w:rsidRPr="005315D8" w:rsidDel="00093146" w:rsidRDefault="006D2BF1" w:rsidP="00360150">
            <w:pPr>
              <w:spacing w:line="480" w:lineRule="auto"/>
              <w:jc w:val="both"/>
              <w:rPr>
                <w:rFonts w:ascii="Arial" w:hAnsi="Arial" w:cs="Arial"/>
                <w:b/>
                <w:sz w:val="20"/>
                <w:szCs w:val="20"/>
              </w:rPr>
            </w:pPr>
          </w:p>
        </w:tc>
      </w:tr>
      <w:tr w:rsidR="006D2BF1" w:rsidRPr="005B0E9B" w14:paraId="1FBE19FF" w14:textId="77777777" w:rsidTr="00C5331F">
        <w:tc>
          <w:tcPr>
            <w:tcW w:w="10615" w:type="dxa"/>
          </w:tcPr>
          <w:p w14:paraId="05A2D085" w14:textId="1D2B46A7"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z w:val="20"/>
                <w:szCs w:val="20"/>
              </w:rPr>
              <w:t xml:space="preserve">Penetration of ceftazidime into the intact </w:t>
            </w:r>
            <w:r w:rsidRPr="005315D8">
              <w:rPr>
                <w:rFonts w:ascii="Arial" w:hAnsi="Arial" w:cs="Arial"/>
                <w:spacing w:val="-1"/>
                <w:sz w:val="20"/>
                <w:szCs w:val="20"/>
              </w:rPr>
              <w:t>blood-brain</w:t>
            </w:r>
            <w:r w:rsidRPr="005315D8">
              <w:rPr>
                <w:rFonts w:ascii="Arial" w:hAnsi="Arial" w:cs="Arial"/>
                <w:sz w:val="20"/>
                <w:szCs w:val="20"/>
              </w:rPr>
              <w:t xml:space="preserve"> barrier is poor, resulting in low levels of</w:t>
            </w:r>
            <w:r w:rsidRPr="005315D8">
              <w:rPr>
                <w:rFonts w:ascii="Arial" w:hAnsi="Arial" w:cs="Arial"/>
                <w:spacing w:val="29"/>
                <w:sz w:val="20"/>
                <w:szCs w:val="20"/>
              </w:rPr>
              <w:t xml:space="preserve"> </w:t>
            </w:r>
            <w:r w:rsidRPr="005315D8">
              <w:rPr>
                <w:rFonts w:ascii="Arial" w:hAnsi="Arial" w:cs="Arial"/>
                <w:sz w:val="20"/>
                <w:szCs w:val="20"/>
              </w:rPr>
              <w:t xml:space="preserve">ceftazidime in the cerebrospinal fluid (CSF) in the absence of inflammation. </w:t>
            </w:r>
            <w:r w:rsidRPr="005315D8">
              <w:rPr>
                <w:rFonts w:ascii="Arial" w:hAnsi="Arial" w:cs="Arial"/>
                <w:spacing w:val="-1"/>
                <w:sz w:val="20"/>
                <w:szCs w:val="20"/>
              </w:rPr>
              <w:t>However,</w:t>
            </w:r>
            <w:r w:rsidRPr="005315D8">
              <w:rPr>
                <w:rFonts w:ascii="Arial" w:hAnsi="Arial" w:cs="Arial"/>
                <w:sz w:val="20"/>
                <w:szCs w:val="20"/>
              </w:rPr>
              <w:t xml:space="preserve"> concentrations of 4 to 20 </w:t>
            </w:r>
            <w:r w:rsidRPr="005315D8">
              <w:rPr>
                <w:rFonts w:ascii="Arial" w:hAnsi="Arial" w:cs="Arial"/>
                <w:spacing w:val="-1"/>
                <w:sz w:val="20"/>
                <w:szCs w:val="20"/>
              </w:rPr>
              <w:t>mg/L or more are achieved</w:t>
            </w:r>
            <w:r w:rsidRPr="005315D8">
              <w:rPr>
                <w:rFonts w:ascii="Arial" w:hAnsi="Arial" w:cs="Arial"/>
                <w:sz w:val="20"/>
                <w:szCs w:val="20"/>
              </w:rPr>
              <w:t xml:space="preserve"> in the CSF when the meninges are inflamed.</w:t>
            </w:r>
            <w:r w:rsidRPr="005315D8">
              <w:rPr>
                <w:rFonts w:ascii="Arial" w:hAnsi="Arial" w:cs="Arial"/>
                <w:spacing w:val="1"/>
                <w:sz w:val="20"/>
                <w:szCs w:val="20"/>
              </w:rPr>
              <w:t xml:space="preserve"> </w:t>
            </w:r>
            <w:r w:rsidRPr="005315D8">
              <w:rPr>
                <w:rFonts w:ascii="Arial" w:hAnsi="Arial" w:cs="Arial"/>
                <w:spacing w:val="-1"/>
                <w:sz w:val="20"/>
                <w:szCs w:val="20"/>
              </w:rPr>
              <w:t>Avibactam</w:t>
            </w:r>
            <w:r w:rsidRPr="005315D8">
              <w:rPr>
                <w:rFonts w:ascii="Arial" w:hAnsi="Arial" w:cs="Arial"/>
                <w:spacing w:val="29"/>
                <w:sz w:val="20"/>
                <w:szCs w:val="20"/>
              </w:rPr>
              <w:t xml:space="preserve"> </w:t>
            </w:r>
            <w:r w:rsidRPr="005315D8">
              <w:rPr>
                <w:rFonts w:ascii="Arial" w:hAnsi="Arial" w:cs="Arial"/>
                <w:sz w:val="20"/>
                <w:szCs w:val="20"/>
              </w:rPr>
              <w:t xml:space="preserve">penetration of the blood brain barrier has not been studied </w:t>
            </w:r>
            <w:r w:rsidRPr="005315D8">
              <w:rPr>
                <w:rFonts w:ascii="Arial" w:hAnsi="Arial" w:cs="Arial"/>
                <w:spacing w:val="-1"/>
                <w:sz w:val="20"/>
                <w:szCs w:val="20"/>
              </w:rPr>
              <w:t>clinically;</w:t>
            </w:r>
            <w:r w:rsidRPr="005315D8">
              <w:rPr>
                <w:rFonts w:ascii="Arial" w:hAnsi="Arial" w:cs="Arial"/>
                <w:sz w:val="20"/>
                <w:szCs w:val="20"/>
              </w:rPr>
              <w:t xml:space="preserve"> however, in rabbits with</w:t>
            </w:r>
            <w:r w:rsidRPr="005315D8">
              <w:rPr>
                <w:rFonts w:ascii="Arial" w:hAnsi="Arial" w:cs="Arial"/>
                <w:spacing w:val="25"/>
                <w:sz w:val="20"/>
                <w:szCs w:val="20"/>
              </w:rPr>
              <w:t xml:space="preserve"> </w:t>
            </w:r>
            <w:r w:rsidRPr="005315D8">
              <w:rPr>
                <w:rFonts w:ascii="Arial" w:hAnsi="Arial" w:cs="Arial"/>
                <w:sz w:val="20"/>
                <w:szCs w:val="20"/>
              </w:rPr>
              <w:t xml:space="preserve">inflamed meninges, CSF exposures of ceftazidime and avibactam were 43 % and 38 % of </w:t>
            </w:r>
            <w:r w:rsidRPr="005315D8">
              <w:rPr>
                <w:rFonts w:ascii="Arial" w:hAnsi="Arial" w:cs="Arial"/>
                <w:spacing w:val="-1"/>
                <w:sz w:val="20"/>
                <w:szCs w:val="20"/>
              </w:rPr>
              <w:t>plasma area under the curve (AUC), respectively.</w:t>
            </w:r>
            <w:r w:rsidRPr="005315D8">
              <w:rPr>
                <w:rFonts w:ascii="Arial" w:hAnsi="Arial" w:cs="Arial"/>
                <w:sz w:val="20"/>
                <w:szCs w:val="20"/>
              </w:rPr>
              <w:t xml:space="preserve">  For ceftazidime, concentrations </w:t>
            </w:r>
            <w:proofErr w:type="gramStart"/>
            <w:r w:rsidRPr="005315D8">
              <w:rPr>
                <w:rFonts w:ascii="Arial" w:hAnsi="Arial" w:cs="Arial"/>
                <w:sz w:val="20"/>
                <w:szCs w:val="20"/>
              </w:rPr>
              <w:t>in excess of</w:t>
            </w:r>
            <w:proofErr w:type="gramEnd"/>
            <w:r w:rsidRPr="005315D8">
              <w:rPr>
                <w:rFonts w:ascii="Arial" w:hAnsi="Arial" w:cs="Arial"/>
                <w:sz w:val="20"/>
                <w:szCs w:val="20"/>
              </w:rPr>
              <w:t xml:space="preserve"> the </w:t>
            </w:r>
            <w:r w:rsidRPr="005315D8">
              <w:rPr>
                <w:rFonts w:ascii="Arial" w:hAnsi="Arial" w:cs="Arial"/>
                <w:spacing w:val="-2"/>
                <w:sz w:val="20"/>
                <w:szCs w:val="20"/>
              </w:rPr>
              <w:t>MIC</w:t>
            </w:r>
            <w:r w:rsidRPr="005315D8">
              <w:rPr>
                <w:rFonts w:ascii="Arial" w:hAnsi="Arial" w:cs="Arial"/>
                <w:sz w:val="20"/>
                <w:szCs w:val="20"/>
              </w:rPr>
              <w:t xml:space="preserve"> of</w:t>
            </w:r>
            <w:r w:rsidRPr="005315D8">
              <w:rPr>
                <w:rFonts w:ascii="Arial" w:hAnsi="Arial" w:cs="Arial"/>
                <w:spacing w:val="28"/>
                <w:sz w:val="20"/>
                <w:szCs w:val="20"/>
              </w:rPr>
              <w:t xml:space="preserve"> </w:t>
            </w:r>
            <w:r w:rsidRPr="005315D8">
              <w:rPr>
                <w:rFonts w:ascii="Arial" w:hAnsi="Arial" w:cs="Arial"/>
                <w:spacing w:val="-1"/>
                <w:sz w:val="20"/>
                <w:szCs w:val="20"/>
              </w:rPr>
              <w:t>ceftazidime-avibactam</w:t>
            </w:r>
            <w:r w:rsidRPr="005315D8">
              <w:rPr>
                <w:rFonts w:ascii="Arial" w:hAnsi="Arial" w:cs="Arial"/>
                <w:sz w:val="20"/>
                <w:szCs w:val="20"/>
              </w:rPr>
              <w:t xml:space="preserve"> for common pathogens can be achieved in tissues such as bone, heart, bile, sputum, aqueous humour, </w:t>
            </w:r>
            <w:r w:rsidRPr="005315D8">
              <w:rPr>
                <w:rFonts w:ascii="Arial" w:hAnsi="Arial" w:cs="Arial"/>
                <w:spacing w:val="-1"/>
                <w:sz w:val="20"/>
                <w:szCs w:val="20"/>
              </w:rPr>
              <w:t>synovial,</w:t>
            </w:r>
            <w:r w:rsidRPr="005315D8">
              <w:rPr>
                <w:rFonts w:ascii="Arial" w:hAnsi="Arial" w:cs="Arial"/>
                <w:sz w:val="20"/>
                <w:szCs w:val="20"/>
              </w:rPr>
              <w:t xml:space="preserve"> pleural and peritoneal fluids. Ceftazidime crosses the </w:t>
            </w:r>
            <w:r w:rsidRPr="005315D8">
              <w:rPr>
                <w:rFonts w:ascii="Arial" w:hAnsi="Arial" w:cs="Arial"/>
                <w:spacing w:val="-1"/>
                <w:sz w:val="20"/>
                <w:szCs w:val="20"/>
              </w:rPr>
              <w:t>placenta</w:t>
            </w:r>
            <w:r w:rsidRPr="005315D8">
              <w:rPr>
                <w:rFonts w:ascii="Arial" w:hAnsi="Arial" w:cs="Arial"/>
                <w:sz w:val="20"/>
                <w:szCs w:val="20"/>
              </w:rPr>
              <w:t xml:space="preserve"> readily</w:t>
            </w:r>
            <w:r w:rsidRPr="005315D8">
              <w:rPr>
                <w:rFonts w:ascii="Arial" w:hAnsi="Arial" w:cs="Arial"/>
                <w:spacing w:val="-1"/>
                <w:sz w:val="20"/>
                <w:szCs w:val="20"/>
              </w:rPr>
              <w:t xml:space="preserve"> and is excreted in the breast milk.</w:t>
            </w:r>
            <w:r w:rsidRPr="005315D8">
              <w:rPr>
                <w:rFonts w:ascii="Arial" w:hAnsi="Arial" w:cs="Arial"/>
                <w:spacing w:val="-2"/>
                <w:sz w:val="20"/>
                <w:szCs w:val="20"/>
              </w:rPr>
              <w:t xml:space="preserve"> </w:t>
            </w:r>
            <w:r w:rsidRPr="005315D8">
              <w:rPr>
                <w:rFonts w:ascii="Arial" w:hAnsi="Arial" w:cs="Arial"/>
                <w:sz w:val="20"/>
                <w:szCs w:val="20"/>
              </w:rPr>
              <w:t xml:space="preserve">Avibactam </w:t>
            </w:r>
            <w:proofErr w:type="gramStart"/>
            <w:r w:rsidRPr="005315D8">
              <w:rPr>
                <w:rFonts w:ascii="Arial" w:hAnsi="Arial" w:cs="Arial"/>
                <w:sz w:val="20"/>
                <w:szCs w:val="20"/>
              </w:rPr>
              <w:t>penetrates into</w:t>
            </w:r>
            <w:proofErr w:type="gramEnd"/>
            <w:r w:rsidRPr="005315D8">
              <w:rPr>
                <w:rFonts w:ascii="Arial" w:hAnsi="Arial" w:cs="Arial"/>
                <w:sz w:val="20"/>
                <w:szCs w:val="20"/>
              </w:rPr>
              <w:t xml:space="preserve"> the</w:t>
            </w:r>
            <w:r w:rsidRPr="005315D8">
              <w:rPr>
                <w:rFonts w:ascii="Arial" w:hAnsi="Arial" w:cs="Arial"/>
                <w:spacing w:val="27"/>
                <w:sz w:val="20"/>
                <w:szCs w:val="20"/>
              </w:rPr>
              <w:t xml:space="preserve"> </w:t>
            </w:r>
            <w:r w:rsidRPr="005315D8">
              <w:rPr>
                <w:rFonts w:ascii="Arial" w:hAnsi="Arial" w:cs="Arial"/>
                <w:sz w:val="20"/>
                <w:szCs w:val="20"/>
              </w:rPr>
              <w:t xml:space="preserve">subcutaneous tissue at the site of skin infections, with tissue concentrations approximately equal to free </w:t>
            </w:r>
            <w:r>
              <w:rPr>
                <w:rFonts w:ascii="Arial" w:hAnsi="Arial" w:cs="Arial"/>
                <w:sz w:val="20"/>
                <w:szCs w:val="20"/>
              </w:rPr>
              <w:t>medicine</w:t>
            </w:r>
            <w:r w:rsidRPr="001200A7">
              <w:rPr>
                <w:rFonts w:ascii="Arial" w:hAnsi="Arial" w:cs="Arial"/>
                <w:sz w:val="20"/>
                <w:szCs w:val="20"/>
              </w:rPr>
              <w:t xml:space="preserve"> </w:t>
            </w:r>
            <w:r w:rsidRPr="005315D8">
              <w:rPr>
                <w:rFonts w:ascii="Arial" w:hAnsi="Arial" w:cs="Arial"/>
                <w:sz w:val="20"/>
                <w:szCs w:val="20"/>
              </w:rPr>
              <w:t xml:space="preserve">concentrations in plasma. </w:t>
            </w:r>
          </w:p>
        </w:tc>
      </w:tr>
      <w:tr w:rsidR="006D2BF1" w:rsidRPr="005B0E9B" w14:paraId="44FE5335" w14:textId="77777777" w:rsidTr="00C5331F">
        <w:tc>
          <w:tcPr>
            <w:tcW w:w="10615" w:type="dxa"/>
          </w:tcPr>
          <w:p w14:paraId="78FF9650" w14:textId="77777777" w:rsidR="006D2BF1" w:rsidRPr="005B0E9B" w:rsidDel="00093146" w:rsidRDefault="006D2BF1" w:rsidP="00360150">
            <w:pPr>
              <w:spacing w:line="480" w:lineRule="auto"/>
              <w:jc w:val="both"/>
              <w:rPr>
                <w:rFonts w:ascii="Arial" w:hAnsi="Arial" w:cs="Arial"/>
                <w:b/>
                <w:sz w:val="20"/>
                <w:szCs w:val="20"/>
              </w:rPr>
            </w:pPr>
          </w:p>
        </w:tc>
      </w:tr>
      <w:tr w:rsidR="006D2BF1" w:rsidRPr="005B0E9B" w14:paraId="336C96CB" w14:textId="77777777" w:rsidTr="00C5331F">
        <w:tc>
          <w:tcPr>
            <w:tcW w:w="10615" w:type="dxa"/>
          </w:tcPr>
          <w:p w14:paraId="62439375" w14:textId="09714A1A"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i/>
                <w:spacing w:val="-1"/>
                <w:sz w:val="20"/>
                <w:szCs w:val="20"/>
              </w:rPr>
              <w:t>Biotransformation</w:t>
            </w:r>
          </w:p>
        </w:tc>
      </w:tr>
      <w:tr w:rsidR="006D2BF1" w:rsidRPr="005B0E9B" w14:paraId="7B5BAEDA" w14:textId="77777777" w:rsidTr="00C5331F">
        <w:tc>
          <w:tcPr>
            <w:tcW w:w="10615" w:type="dxa"/>
          </w:tcPr>
          <w:p w14:paraId="56BDD557" w14:textId="3641721B" w:rsidR="006D2BF1" w:rsidRPr="005315D8" w:rsidDel="00093146" w:rsidRDefault="006D2BF1" w:rsidP="006F4EE9">
            <w:pPr>
              <w:spacing w:line="480" w:lineRule="auto"/>
              <w:jc w:val="both"/>
              <w:rPr>
                <w:rFonts w:ascii="Arial" w:hAnsi="Arial" w:cs="Arial"/>
                <w:b/>
                <w:sz w:val="20"/>
                <w:szCs w:val="20"/>
              </w:rPr>
            </w:pPr>
            <w:r w:rsidRPr="005315D8">
              <w:rPr>
                <w:rFonts w:ascii="Arial" w:hAnsi="Arial" w:cs="Arial"/>
                <w:sz w:val="20"/>
                <w:szCs w:val="20"/>
              </w:rPr>
              <w:t>Ceftazidime is not metabolised.</w:t>
            </w:r>
            <w:r w:rsidRPr="005315D8">
              <w:rPr>
                <w:rFonts w:ascii="Arial" w:hAnsi="Arial" w:cs="Arial"/>
                <w:spacing w:val="-1"/>
                <w:sz w:val="20"/>
                <w:szCs w:val="20"/>
              </w:rPr>
              <w:t xml:space="preserve"> </w:t>
            </w:r>
            <w:r w:rsidRPr="005315D8">
              <w:rPr>
                <w:rFonts w:ascii="Arial" w:hAnsi="Arial" w:cs="Arial"/>
                <w:sz w:val="20"/>
                <w:szCs w:val="20"/>
              </w:rPr>
              <w:t>No</w:t>
            </w:r>
            <w:r w:rsidRPr="005315D8">
              <w:rPr>
                <w:rFonts w:ascii="Arial" w:hAnsi="Arial" w:cs="Arial"/>
                <w:spacing w:val="-1"/>
                <w:sz w:val="20"/>
                <w:szCs w:val="20"/>
              </w:rPr>
              <w:t xml:space="preserve"> </w:t>
            </w:r>
            <w:r w:rsidRPr="005315D8">
              <w:rPr>
                <w:rFonts w:ascii="Arial" w:hAnsi="Arial" w:cs="Arial"/>
                <w:sz w:val="20"/>
                <w:szCs w:val="20"/>
              </w:rPr>
              <w:t>metabolism</w:t>
            </w:r>
            <w:r w:rsidRPr="005315D8">
              <w:rPr>
                <w:rFonts w:ascii="Arial" w:hAnsi="Arial" w:cs="Arial"/>
                <w:spacing w:val="-1"/>
                <w:sz w:val="20"/>
                <w:szCs w:val="20"/>
              </w:rPr>
              <w:t xml:space="preserve"> </w:t>
            </w:r>
            <w:r w:rsidRPr="005315D8">
              <w:rPr>
                <w:rFonts w:ascii="Arial" w:hAnsi="Arial" w:cs="Arial"/>
                <w:sz w:val="20"/>
                <w:szCs w:val="20"/>
              </w:rPr>
              <w:t>of</w:t>
            </w:r>
            <w:r w:rsidRPr="005315D8">
              <w:rPr>
                <w:rFonts w:ascii="Arial" w:hAnsi="Arial" w:cs="Arial"/>
                <w:spacing w:val="-1"/>
                <w:sz w:val="20"/>
                <w:szCs w:val="20"/>
              </w:rPr>
              <w:t xml:space="preserve"> </w:t>
            </w:r>
            <w:r w:rsidRPr="005315D8">
              <w:rPr>
                <w:rFonts w:ascii="Arial" w:hAnsi="Arial" w:cs="Arial"/>
                <w:sz w:val="20"/>
                <w:szCs w:val="20"/>
              </w:rPr>
              <w:t>avibactam</w:t>
            </w:r>
            <w:r w:rsidRPr="005315D8">
              <w:rPr>
                <w:rFonts w:ascii="Arial" w:hAnsi="Arial" w:cs="Arial"/>
                <w:spacing w:val="-1"/>
                <w:sz w:val="20"/>
                <w:szCs w:val="20"/>
              </w:rPr>
              <w:t xml:space="preserve"> </w:t>
            </w:r>
            <w:r w:rsidRPr="005315D8">
              <w:rPr>
                <w:rFonts w:ascii="Arial" w:hAnsi="Arial" w:cs="Arial"/>
                <w:sz w:val="20"/>
                <w:szCs w:val="20"/>
              </w:rPr>
              <w:t>was</w:t>
            </w:r>
            <w:r w:rsidRPr="005315D8">
              <w:rPr>
                <w:rFonts w:ascii="Arial" w:hAnsi="Arial" w:cs="Arial"/>
                <w:spacing w:val="-1"/>
                <w:sz w:val="20"/>
                <w:szCs w:val="20"/>
              </w:rPr>
              <w:t xml:space="preserve"> </w:t>
            </w:r>
            <w:r w:rsidRPr="005315D8">
              <w:rPr>
                <w:rFonts w:ascii="Arial" w:hAnsi="Arial" w:cs="Arial"/>
                <w:sz w:val="20"/>
                <w:szCs w:val="20"/>
              </w:rPr>
              <w:t>observed</w:t>
            </w:r>
            <w:r w:rsidRPr="005315D8">
              <w:rPr>
                <w:rFonts w:ascii="Arial" w:hAnsi="Arial" w:cs="Arial"/>
                <w:spacing w:val="-1"/>
                <w:sz w:val="20"/>
                <w:szCs w:val="20"/>
              </w:rPr>
              <w:t xml:space="preserve"> </w:t>
            </w:r>
            <w:r w:rsidRPr="005315D8">
              <w:rPr>
                <w:rFonts w:ascii="Arial" w:hAnsi="Arial" w:cs="Arial"/>
                <w:sz w:val="20"/>
                <w:szCs w:val="20"/>
              </w:rPr>
              <w:t>in</w:t>
            </w:r>
            <w:r w:rsidRPr="005315D8">
              <w:rPr>
                <w:rFonts w:ascii="Arial" w:hAnsi="Arial" w:cs="Arial"/>
                <w:spacing w:val="-1"/>
                <w:sz w:val="20"/>
                <w:szCs w:val="20"/>
              </w:rPr>
              <w:t xml:space="preserve"> </w:t>
            </w:r>
            <w:r w:rsidRPr="005315D8">
              <w:rPr>
                <w:rFonts w:ascii="Arial" w:hAnsi="Arial" w:cs="Arial"/>
                <w:sz w:val="20"/>
                <w:szCs w:val="20"/>
              </w:rPr>
              <w:t>human</w:t>
            </w:r>
            <w:r w:rsidRPr="005315D8">
              <w:rPr>
                <w:rFonts w:ascii="Arial" w:hAnsi="Arial" w:cs="Arial"/>
                <w:spacing w:val="-1"/>
                <w:sz w:val="20"/>
                <w:szCs w:val="20"/>
              </w:rPr>
              <w:t xml:space="preserve"> </w:t>
            </w:r>
            <w:r w:rsidRPr="005315D8">
              <w:rPr>
                <w:rFonts w:ascii="Arial" w:hAnsi="Arial" w:cs="Arial"/>
                <w:sz w:val="20"/>
                <w:szCs w:val="20"/>
              </w:rPr>
              <w:t xml:space="preserve">liver preparations (microsomes and </w:t>
            </w:r>
            <w:r w:rsidRPr="005315D8">
              <w:rPr>
                <w:rFonts w:ascii="Arial" w:hAnsi="Arial" w:cs="Arial"/>
                <w:spacing w:val="-1"/>
                <w:sz w:val="20"/>
                <w:szCs w:val="20"/>
              </w:rPr>
              <w:t>hepatocytes).</w:t>
            </w:r>
            <w:r w:rsidRPr="005315D8">
              <w:rPr>
                <w:rFonts w:ascii="Arial" w:hAnsi="Arial" w:cs="Arial"/>
                <w:sz w:val="20"/>
                <w:szCs w:val="20"/>
              </w:rPr>
              <w:t xml:space="preserve"> Unchanged avibactam was the major </w:t>
            </w:r>
            <w:r w:rsidRPr="005315D8">
              <w:rPr>
                <w:rFonts w:ascii="Arial" w:hAnsi="Arial" w:cs="Arial"/>
                <w:spacing w:val="-1"/>
                <w:sz w:val="20"/>
                <w:szCs w:val="20"/>
              </w:rPr>
              <w:t>medicine-related</w:t>
            </w:r>
            <w:r w:rsidRPr="005315D8">
              <w:rPr>
                <w:rFonts w:ascii="Arial" w:hAnsi="Arial" w:cs="Arial"/>
                <w:spacing w:val="35"/>
                <w:sz w:val="20"/>
                <w:szCs w:val="20"/>
              </w:rPr>
              <w:t xml:space="preserve"> </w:t>
            </w:r>
            <w:r w:rsidRPr="005315D8">
              <w:rPr>
                <w:rFonts w:ascii="Arial" w:hAnsi="Arial" w:cs="Arial"/>
                <w:sz w:val="20"/>
                <w:szCs w:val="20"/>
              </w:rPr>
              <w:t xml:space="preserve">component in human plasma and urine following dosing with </w:t>
            </w:r>
            <w:r w:rsidRPr="005315D8">
              <w:rPr>
                <w:rFonts w:ascii="Arial" w:hAnsi="Arial" w:cs="Arial"/>
                <w:spacing w:val="-1"/>
                <w:sz w:val="20"/>
                <w:szCs w:val="20"/>
              </w:rPr>
              <w:t>[</w:t>
            </w:r>
            <w:r w:rsidRPr="005315D8">
              <w:rPr>
                <w:rFonts w:ascii="Arial" w:hAnsi="Arial" w:cs="Arial"/>
                <w:spacing w:val="-1"/>
                <w:sz w:val="20"/>
                <w:szCs w:val="20"/>
                <w:vertAlign w:val="superscript"/>
              </w:rPr>
              <w:t>14</w:t>
            </w:r>
            <w:r w:rsidRPr="005315D8">
              <w:rPr>
                <w:rFonts w:ascii="Arial" w:hAnsi="Arial" w:cs="Arial"/>
                <w:spacing w:val="-1"/>
                <w:sz w:val="20"/>
                <w:szCs w:val="20"/>
              </w:rPr>
              <w:t>C]-avibactam.</w:t>
            </w:r>
          </w:p>
        </w:tc>
      </w:tr>
      <w:tr w:rsidR="006D2BF1" w:rsidRPr="005B0E9B" w14:paraId="0654D671" w14:textId="77777777" w:rsidTr="00C5331F">
        <w:tc>
          <w:tcPr>
            <w:tcW w:w="10615" w:type="dxa"/>
          </w:tcPr>
          <w:p w14:paraId="1FF6C740" w14:textId="77777777" w:rsidR="006D2BF1" w:rsidRPr="005315D8" w:rsidDel="00093146" w:rsidRDefault="006D2BF1" w:rsidP="00360150">
            <w:pPr>
              <w:spacing w:line="480" w:lineRule="auto"/>
              <w:jc w:val="both"/>
              <w:rPr>
                <w:rFonts w:ascii="Arial" w:hAnsi="Arial" w:cs="Arial"/>
                <w:b/>
                <w:sz w:val="20"/>
                <w:szCs w:val="20"/>
              </w:rPr>
            </w:pPr>
          </w:p>
        </w:tc>
      </w:tr>
      <w:tr w:rsidR="006D2BF1" w:rsidRPr="005B0E9B" w14:paraId="25FA3AF5" w14:textId="77777777" w:rsidTr="00C5331F">
        <w:tc>
          <w:tcPr>
            <w:tcW w:w="10615" w:type="dxa"/>
          </w:tcPr>
          <w:p w14:paraId="1EECD3D5" w14:textId="29796BA0"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i/>
                <w:sz w:val="20"/>
                <w:szCs w:val="20"/>
              </w:rPr>
              <w:t>Elimination</w:t>
            </w:r>
          </w:p>
        </w:tc>
      </w:tr>
      <w:tr w:rsidR="006D2BF1" w:rsidRPr="005B0E9B" w14:paraId="135959F1" w14:textId="77777777" w:rsidTr="00C5331F">
        <w:tc>
          <w:tcPr>
            <w:tcW w:w="10615" w:type="dxa"/>
          </w:tcPr>
          <w:p w14:paraId="3FB64577" w14:textId="01EEF6DD" w:rsidR="006D2BF1" w:rsidRPr="005315D8" w:rsidDel="00093146" w:rsidRDefault="006D2BF1" w:rsidP="00E5647A">
            <w:pPr>
              <w:spacing w:line="480" w:lineRule="auto"/>
              <w:jc w:val="both"/>
              <w:rPr>
                <w:rFonts w:ascii="Arial" w:hAnsi="Arial" w:cs="Arial"/>
                <w:b/>
                <w:sz w:val="20"/>
                <w:szCs w:val="20"/>
              </w:rPr>
            </w:pPr>
            <w:r w:rsidRPr="005315D8">
              <w:rPr>
                <w:rFonts w:ascii="Arial" w:hAnsi="Arial" w:cs="Arial"/>
                <w:spacing w:val="-1"/>
                <w:sz w:val="20"/>
                <w:szCs w:val="20"/>
              </w:rPr>
              <w:t>The terminal</w:t>
            </w:r>
            <w:r w:rsidRPr="005315D8">
              <w:rPr>
                <w:rFonts w:ascii="Arial" w:hAnsi="Arial" w:cs="Arial"/>
                <w:sz w:val="20"/>
                <w:szCs w:val="20"/>
              </w:rPr>
              <w:t xml:space="preserve"> </w:t>
            </w:r>
            <w:r w:rsidRPr="005315D8">
              <w:rPr>
                <w:rFonts w:ascii="Arial" w:hAnsi="Arial" w:cs="Arial"/>
                <w:spacing w:val="-1"/>
                <w:sz w:val="20"/>
                <w:szCs w:val="20"/>
              </w:rPr>
              <w:t>half-life</w:t>
            </w:r>
            <w:r w:rsidRPr="005315D8">
              <w:rPr>
                <w:rFonts w:ascii="Arial" w:hAnsi="Arial" w:cs="Arial"/>
                <w:sz w:val="20"/>
                <w:szCs w:val="20"/>
              </w:rPr>
              <w:t xml:space="preserve"> (t½) of both ceftazidime and avibactam is about 2 hours after IV</w:t>
            </w:r>
            <w:r w:rsidRPr="005315D8">
              <w:rPr>
                <w:rFonts w:ascii="Arial" w:hAnsi="Arial" w:cs="Arial"/>
                <w:spacing w:val="29"/>
                <w:sz w:val="20"/>
                <w:szCs w:val="20"/>
              </w:rPr>
              <w:t xml:space="preserve"> </w:t>
            </w:r>
            <w:r w:rsidRPr="005315D8">
              <w:rPr>
                <w:rFonts w:ascii="Arial" w:hAnsi="Arial" w:cs="Arial"/>
                <w:sz w:val="20"/>
                <w:szCs w:val="20"/>
              </w:rPr>
              <w:t>administration. Ceftazidime is excreted unchanged into the urine by</w:t>
            </w:r>
            <w:r w:rsidRPr="005315D8">
              <w:rPr>
                <w:rFonts w:ascii="Arial" w:hAnsi="Arial" w:cs="Arial"/>
                <w:spacing w:val="-5"/>
                <w:sz w:val="20"/>
                <w:szCs w:val="20"/>
              </w:rPr>
              <w:t xml:space="preserve"> </w:t>
            </w:r>
            <w:r w:rsidRPr="005315D8">
              <w:rPr>
                <w:rFonts w:ascii="Arial" w:hAnsi="Arial" w:cs="Arial"/>
                <w:sz w:val="20"/>
                <w:szCs w:val="20"/>
              </w:rPr>
              <w:t>glomerular filtration; approximately</w:t>
            </w:r>
            <w:r w:rsidRPr="005315D8">
              <w:rPr>
                <w:rFonts w:ascii="Arial" w:hAnsi="Arial" w:cs="Arial"/>
                <w:spacing w:val="-5"/>
                <w:sz w:val="20"/>
                <w:szCs w:val="20"/>
              </w:rPr>
              <w:t xml:space="preserve"> </w:t>
            </w:r>
            <w:r w:rsidRPr="005315D8">
              <w:rPr>
                <w:rFonts w:ascii="Arial" w:hAnsi="Arial" w:cs="Arial"/>
                <w:sz w:val="20"/>
                <w:szCs w:val="20"/>
              </w:rPr>
              <w:t>80 -</w:t>
            </w:r>
            <w:r w:rsidRPr="005315D8">
              <w:rPr>
                <w:rFonts w:ascii="Arial" w:hAnsi="Arial" w:cs="Arial"/>
                <w:spacing w:val="-1"/>
                <w:sz w:val="20"/>
                <w:szCs w:val="20"/>
              </w:rPr>
              <w:t xml:space="preserve"> </w:t>
            </w:r>
            <w:r w:rsidRPr="005315D8">
              <w:rPr>
                <w:rFonts w:ascii="Arial" w:hAnsi="Arial" w:cs="Arial"/>
                <w:sz w:val="20"/>
                <w:szCs w:val="20"/>
              </w:rPr>
              <w:t xml:space="preserve">90 % of the dose is recovered in the urine within 24 hours. Avibactam is </w:t>
            </w:r>
            <w:r w:rsidRPr="005315D8">
              <w:rPr>
                <w:rFonts w:ascii="Arial" w:hAnsi="Arial" w:cs="Arial"/>
                <w:spacing w:val="-1"/>
                <w:sz w:val="20"/>
                <w:szCs w:val="20"/>
              </w:rPr>
              <w:t xml:space="preserve">excreted unchanged into the urine with </w:t>
            </w:r>
            <w:r w:rsidRPr="005315D8">
              <w:rPr>
                <w:rFonts w:ascii="Arial" w:hAnsi="Arial" w:cs="Arial"/>
                <w:sz w:val="20"/>
                <w:szCs w:val="20"/>
              </w:rPr>
              <w:t>a</w:t>
            </w:r>
            <w:r w:rsidRPr="005315D8">
              <w:rPr>
                <w:rFonts w:ascii="Arial" w:hAnsi="Arial" w:cs="Arial"/>
                <w:spacing w:val="-1"/>
                <w:sz w:val="20"/>
                <w:szCs w:val="20"/>
              </w:rPr>
              <w:t xml:space="preserve"> renal </w:t>
            </w:r>
            <w:r w:rsidRPr="005315D8">
              <w:rPr>
                <w:rFonts w:ascii="Arial" w:hAnsi="Arial" w:cs="Arial"/>
                <w:sz w:val="20"/>
                <w:szCs w:val="20"/>
              </w:rPr>
              <w:t>clearance of approximately</w:t>
            </w:r>
            <w:r w:rsidRPr="005315D8">
              <w:rPr>
                <w:rFonts w:ascii="Arial" w:hAnsi="Arial" w:cs="Arial"/>
                <w:spacing w:val="-5"/>
                <w:sz w:val="20"/>
                <w:szCs w:val="20"/>
              </w:rPr>
              <w:t xml:space="preserve"> </w:t>
            </w:r>
            <w:r w:rsidRPr="005315D8">
              <w:rPr>
                <w:rFonts w:ascii="Arial" w:hAnsi="Arial" w:cs="Arial"/>
                <w:sz w:val="20"/>
                <w:szCs w:val="20"/>
              </w:rPr>
              <w:t>158 mL/min,</w:t>
            </w:r>
            <w:r w:rsidRPr="005315D8">
              <w:rPr>
                <w:rFonts w:ascii="Arial" w:hAnsi="Arial" w:cs="Arial"/>
                <w:spacing w:val="27"/>
                <w:sz w:val="20"/>
                <w:szCs w:val="20"/>
              </w:rPr>
              <w:t xml:space="preserve"> </w:t>
            </w:r>
            <w:r w:rsidRPr="005315D8">
              <w:rPr>
                <w:rFonts w:ascii="Arial" w:hAnsi="Arial" w:cs="Arial"/>
                <w:sz w:val="20"/>
                <w:szCs w:val="20"/>
              </w:rPr>
              <w:t>suggesting active tubular secretion in addition to glomerular filtration; approximately</w:t>
            </w:r>
            <w:r w:rsidRPr="005315D8">
              <w:rPr>
                <w:rFonts w:ascii="Arial" w:hAnsi="Arial" w:cs="Arial"/>
                <w:spacing w:val="-8"/>
                <w:sz w:val="20"/>
                <w:szCs w:val="20"/>
              </w:rPr>
              <w:t xml:space="preserve"> </w:t>
            </w:r>
            <w:r w:rsidRPr="005315D8">
              <w:rPr>
                <w:rFonts w:ascii="Arial" w:hAnsi="Arial" w:cs="Arial"/>
                <w:sz w:val="20"/>
                <w:szCs w:val="20"/>
              </w:rPr>
              <w:t xml:space="preserve">97 % of the dose is recovered in the urine, 95 % within 12 hours. </w:t>
            </w:r>
            <w:r w:rsidRPr="005315D8">
              <w:rPr>
                <w:rFonts w:ascii="Arial" w:hAnsi="Arial" w:cs="Arial"/>
                <w:spacing w:val="-2"/>
                <w:sz w:val="20"/>
                <w:szCs w:val="20"/>
              </w:rPr>
              <w:t>Less</w:t>
            </w:r>
            <w:r w:rsidRPr="005315D8">
              <w:rPr>
                <w:rFonts w:ascii="Arial" w:hAnsi="Arial" w:cs="Arial"/>
                <w:sz w:val="20"/>
                <w:szCs w:val="20"/>
              </w:rPr>
              <w:t xml:space="preserve"> than 1 % of ceftazidime</w:t>
            </w:r>
            <w:r w:rsidRPr="005315D8">
              <w:rPr>
                <w:rFonts w:ascii="Arial" w:hAnsi="Arial" w:cs="Arial"/>
                <w:spacing w:val="-1"/>
                <w:sz w:val="20"/>
                <w:szCs w:val="20"/>
              </w:rPr>
              <w:t xml:space="preserve"> is excreted</w:t>
            </w:r>
            <w:r w:rsidRPr="005315D8">
              <w:rPr>
                <w:rFonts w:ascii="Arial" w:hAnsi="Arial" w:cs="Arial"/>
                <w:spacing w:val="23"/>
                <w:sz w:val="20"/>
                <w:szCs w:val="20"/>
              </w:rPr>
              <w:t xml:space="preserve"> </w:t>
            </w:r>
            <w:r w:rsidRPr="005315D8">
              <w:rPr>
                <w:rFonts w:ascii="Arial" w:hAnsi="Arial" w:cs="Arial"/>
                <w:sz w:val="20"/>
                <w:szCs w:val="20"/>
              </w:rPr>
              <w:t xml:space="preserve">via the bile and less than 0,25 % of avibactam is excreted into </w:t>
            </w:r>
            <w:proofErr w:type="spellStart"/>
            <w:proofErr w:type="gramStart"/>
            <w:r w:rsidRPr="005315D8">
              <w:rPr>
                <w:rFonts w:ascii="Arial" w:hAnsi="Arial" w:cs="Arial"/>
                <w:sz w:val="20"/>
                <w:szCs w:val="20"/>
              </w:rPr>
              <w:t>faeces.within</w:t>
            </w:r>
            <w:proofErr w:type="spellEnd"/>
            <w:proofErr w:type="gramEnd"/>
            <w:r w:rsidRPr="005315D8">
              <w:rPr>
                <w:rFonts w:ascii="Arial" w:hAnsi="Arial" w:cs="Arial"/>
                <w:sz w:val="20"/>
                <w:szCs w:val="20"/>
              </w:rPr>
              <w:t xml:space="preserve"> 12 hours. </w:t>
            </w:r>
            <w:r w:rsidRPr="005315D8">
              <w:rPr>
                <w:rFonts w:ascii="Arial" w:hAnsi="Arial" w:cs="Arial"/>
                <w:spacing w:val="-2"/>
                <w:sz w:val="20"/>
                <w:szCs w:val="20"/>
              </w:rPr>
              <w:t>Less</w:t>
            </w:r>
            <w:r w:rsidRPr="005315D8">
              <w:rPr>
                <w:rFonts w:ascii="Arial" w:hAnsi="Arial" w:cs="Arial"/>
                <w:sz w:val="20"/>
                <w:szCs w:val="20"/>
              </w:rPr>
              <w:t xml:space="preserve"> than 1 % of ceftazidime</w:t>
            </w:r>
            <w:r w:rsidRPr="005315D8">
              <w:rPr>
                <w:rFonts w:ascii="Arial" w:hAnsi="Arial" w:cs="Arial"/>
                <w:spacing w:val="-1"/>
                <w:sz w:val="20"/>
                <w:szCs w:val="20"/>
              </w:rPr>
              <w:t xml:space="preserve"> is excreted</w:t>
            </w:r>
            <w:r w:rsidRPr="005315D8">
              <w:rPr>
                <w:rFonts w:ascii="Arial" w:hAnsi="Arial" w:cs="Arial"/>
                <w:spacing w:val="23"/>
                <w:sz w:val="20"/>
                <w:szCs w:val="20"/>
              </w:rPr>
              <w:t xml:space="preserve"> </w:t>
            </w:r>
            <w:r w:rsidRPr="005315D8">
              <w:rPr>
                <w:rFonts w:ascii="Arial" w:hAnsi="Arial" w:cs="Arial"/>
                <w:sz w:val="20"/>
                <w:szCs w:val="20"/>
              </w:rPr>
              <w:t>via the bile and less than 0,25 % of avibactam is excreted into faeces.</w:t>
            </w:r>
          </w:p>
        </w:tc>
      </w:tr>
      <w:tr w:rsidR="006D2BF1" w:rsidRPr="005B0E9B" w14:paraId="38521563" w14:textId="77777777" w:rsidTr="00C5331F">
        <w:tc>
          <w:tcPr>
            <w:tcW w:w="10615" w:type="dxa"/>
          </w:tcPr>
          <w:p w14:paraId="49DF69E3" w14:textId="77777777" w:rsidR="006D2BF1" w:rsidRPr="005B0E9B" w:rsidDel="00093146" w:rsidRDefault="006D2BF1" w:rsidP="00360150">
            <w:pPr>
              <w:spacing w:line="480" w:lineRule="auto"/>
              <w:jc w:val="both"/>
              <w:rPr>
                <w:rFonts w:ascii="Arial" w:hAnsi="Arial" w:cs="Arial"/>
                <w:b/>
                <w:sz w:val="20"/>
                <w:szCs w:val="20"/>
              </w:rPr>
            </w:pPr>
          </w:p>
        </w:tc>
      </w:tr>
      <w:tr w:rsidR="006D2BF1" w:rsidRPr="005B0E9B" w14:paraId="0E559D99" w14:textId="77777777" w:rsidTr="00C5331F">
        <w:tc>
          <w:tcPr>
            <w:tcW w:w="10615" w:type="dxa"/>
          </w:tcPr>
          <w:p w14:paraId="0D0B01CE" w14:textId="75334230"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i/>
                <w:spacing w:val="-1"/>
                <w:sz w:val="20"/>
                <w:szCs w:val="20"/>
              </w:rPr>
              <w:lastRenderedPageBreak/>
              <w:t>Linearity/non-linearity</w:t>
            </w:r>
          </w:p>
        </w:tc>
      </w:tr>
      <w:tr w:rsidR="006D2BF1" w:rsidRPr="005B0E9B" w14:paraId="15C93F7B" w14:textId="77777777" w:rsidTr="00C5331F">
        <w:tc>
          <w:tcPr>
            <w:tcW w:w="10615" w:type="dxa"/>
          </w:tcPr>
          <w:p w14:paraId="5D382E64" w14:textId="1DF89ABB"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z w:val="20"/>
                <w:szCs w:val="20"/>
              </w:rPr>
              <w:t>The</w:t>
            </w:r>
            <w:r w:rsidRPr="005315D8">
              <w:rPr>
                <w:rFonts w:ascii="Arial" w:hAnsi="Arial" w:cs="Arial"/>
                <w:spacing w:val="-1"/>
                <w:sz w:val="20"/>
                <w:szCs w:val="20"/>
              </w:rPr>
              <w:t xml:space="preserve"> </w:t>
            </w:r>
            <w:r w:rsidRPr="005315D8">
              <w:rPr>
                <w:rFonts w:ascii="Arial" w:hAnsi="Arial" w:cs="Arial"/>
                <w:sz w:val="20"/>
                <w:szCs w:val="20"/>
              </w:rPr>
              <w:t>pharmacokinetics</w:t>
            </w:r>
            <w:r w:rsidRPr="005315D8">
              <w:rPr>
                <w:rFonts w:ascii="Arial" w:hAnsi="Arial" w:cs="Arial"/>
                <w:spacing w:val="-1"/>
                <w:sz w:val="20"/>
                <w:szCs w:val="20"/>
              </w:rPr>
              <w:t xml:space="preserve"> </w:t>
            </w:r>
            <w:r w:rsidRPr="005315D8">
              <w:rPr>
                <w:rFonts w:ascii="Arial" w:hAnsi="Arial" w:cs="Arial"/>
                <w:sz w:val="20"/>
                <w:szCs w:val="20"/>
              </w:rPr>
              <w:t>of</w:t>
            </w:r>
            <w:r w:rsidRPr="005315D8">
              <w:rPr>
                <w:rFonts w:ascii="Arial" w:hAnsi="Arial" w:cs="Arial"/>
                <w:spacing w:val="-1"/>
                <w:sz w:val="20"/>
                <w:szCs w:val="20"/>
              </w:rPr>
              <w:t xml:space="preserve"> </w:t>
            </w:r>
            <w:r w:rsidRPr="005315D8">
              <w:rPr>
                <w:rFonts w:ascii="Arial" w:hAnsi="Arial" w:cs="Arial"/>
                <w:sz w:val="20"/>
                <w:szCs w:val="20"/>
              </w:rPr>
              <w:t>both</w:t>
            </w:r>
            <w:r w:rsidRPr="005315D8">
              <w:rPr>
                <w:rFonts w:ascii="Arial" w:hAnsi="Arial" w:cs="Arial"/>
                <w:spacing w:val="-1"/>
                <w:sz w:val="20"/>
                <w:szCs w:val="20"/>
              </w:rPr>
              <w:t xml:space="preserve"> </w:t>
            </w:r>
            <w:r w:rsidRPr="005315D8">
              <w:rPr>
                <w:rFonts w:ascii="Arial" w:hAnsi="Arial" w:cs="Arial"/>
                <w:sz w:val="20"/>
                <w:szCs w:val="20"/>
              </w:rPr>
              <w:t>ceftazidime</w:t>
            </w:r>
            <w:r w:rsidRPr="005315D8">
              <w:rPr>
                <w:rFonts w:ascii="Arial" w:hAnsi="Arial" w:cs="Arial"/>
                <w:spacing w:val="-1"/>
                <w:sz w:val="20"/>
                <w:szCs w:val="20"/>
              </w:rPr>
              <w:t xml:space="preserve"> </w:t>
            </w:r>
            <w:r w:rsidRPr="005315D8">
              <w:rPr>
                <w:rFonts w:ascii="Arial" w:hAnsi="Arial" w:cs="Arial"/>
                <w:sz w:val="20"/>
                <w:szCs w:val="20"/>
              </w:rPr>
              <w:t>and</w:t>
            </w:r>
            <w:r w:rsidRPr="005315D8">
              <w:rPr>
                <w:rFonts w:ascii="Arial" w:hAnsi="Arial" w:cs="Arial"/>
                <w:spacing w:val="-1"/>
                <w:sz w:val="20"/>
                <w:szCs w:val="20"/>
              </w:rPr>
              <w:t xml:space="preserve"> </w:t>
            </w:r>
            <w:r w:rsidRPr="005315D8">
              <w:rPr>
                <w:rFonts w:ascii="Arial" w:hAnsi="Arial" w:cs="Arial"/>
                <w:sz w:val="20"/>
                <w:szCs w:val="20"/>
              </w:rPr>
              <w:t>avibactam</w:t>
            </w:r>
            <w:r w:rsidRPr="005315D8">
              <w:rPr>
                <w:rFonts w:ascii="Arial" w:hAnsi="Arial" w:cs="Arial"/>
                <w:spacing w:val="-1"/>
                <w:sz w:val="20"/>
                <w:szCs w:val="20"/>
              </w:rPr>
              <w:t xml:space="preserve"> </w:t>
            </w:r>
            <w:r w:rsidRPr="005315D8">
              <w:rPr>
                <w:rFonts w:ascii="Arial" w:hAnsi="Arial" w:cs="Arial"/>
                <w:sz w:val="20"/>
                <w:szCs w:val="20"/>
              </w:rPr>
              <w:t>are</w:t>
            </w:r>
            <w:r w:rsidRPr="005315D8">
              <w:rPr>
                <w:rFonts w:ascii="Arial" w:hAnsi="Arial" w:cs="Arial"/>
                <w:spacing w:val="-1"/>
                <w:sz w:val="20"/>
                <w:szCs w:val="20"/>
              </w:rPr>
              <w:t xml:space="preserve"> </w:t>
            </w:r>
            <w:r w:rsidRPr="005315D8">
              <w:rPr>
                <w:rFonts w:ascii="Arial" w:hAnsi="Arial" w:cs="Arial"/>
                <w:sz w:val="20"/>
                <w:szCs w:val="20"/>
              </w:rPr>
              <w:t>approximately</w:t>
            </w:r>
            <w:r w:rsidRPr="005315D8">
              <w:rPr>
                <w:rFonts w:ascii="Arial" w:hAnsi="Arial" w:cs="Arial"/>
                <w:spacing w:val="-1"/>
                <w:sz w:val="20"/>
                <w:szCs w:val="20"/>
              </w:rPr>
              <w:t xml:space="preserve"> </w:t>
            </w:r>
            <w:r w:rsidRPr="005315D8">
              <w:rPr>
                <w:rFonts w:ascii="Arial" w:hAnsi="Arial" w:cs="Arial"/>
                <w:sz w:val="20"/>
                <w:szCs w:val="20"/>
              </w:rPr>
              <w:t>linear</w:t>
            </w:r>
            <w:r w:rsidRPr="005315D8">
              <w:rPr>
                <w:rFonts w:ascii="Arial" w:hAnsi="Arial" w:cs="Arial"/>
                <w:spacing w:val="-1"/>
                <w:sz w:val="20"/>
                <w:szCs w:val="20"/>
              </w:rPr>
              <w:t xml:space="preserve"> </w:t>
            </w:r>
            <w:r w:rsidRPr="005315D8">
              <w:rPr>
                <w:rFonts w:ascii="Arial" w:hAnsi="Arial" w:cs="Arial"/>
                <w:sz w:val="20"/>
                <w:szCs w:val="20"/>
              </w:rPr>
              <w:t>across</w:t>
            </w:r>
            <w:r w:rsidRPr="005315D8">
              <w:rPr>
                <w:rFonts w:ascii="Arial" w:hAnsi="Arial" w:cs="Arial"/>
                <w:spacing w:val="-1"/>
                <w:sz w:val="20"/>
                <w:szCs w:val="20"/>
              </w:rPr>
              <w:t xml:space="preserve"> </w:t>
            </w:r>
            <w:r w:rsidRPr="005315D8">
              <w:rPr>
                <w:rFonts w:ascii="Arial" w:hAnsi="Arial" w:cs="Arial"/>
                <w:sz w:val="20"/>
                <w:szCs w:val="20"/>
              </w:rPr>
              <w:t xml:space="preserve">the </w:t>
            </w:r>
            <w:r w:rsidRPr="005315D8">
              <w:rPr>
                <w:rFonts w:ascii="Arial" w:hAnsi="Arial" w:cs="Arial"/>
                <w:spacing w:val="-1"/>
                <w:sz w:val="20"/>
                <w:szCs w:val="20"/>
              </w:rPr>
              <w:t xml:space="preserve">dose </w:t>
            </w:r>
            <w:r w:rsidRPr="005315D8">
              <w:rPr>
                <w:rFonts w:ascii="Arial" w:hAnsi="Arial" w:cs="Arial"/>
                <w:sz w:val="20"/>
                <w:szCs w:val="20"/>
              </w:rPr>
              <w:t>range</w:t>
            </w:r>
            <w:r w:rsidRPr="005315D8">
              <w:rPr>
                <w:rFonts w:ascii="Arial" w:hAnsi="Arial" w:cs="Arial"/>
                <w:spacing w:val="-1"/>
                <w:sz w:val="20"/>
                <w:szCs w:val="20"/>
              </w:rPr>
              <w:t xml:space="preserve"> </w:t>
            </w:r>
            <w:r w:rsidRPr="005315D8">
              <w:rPr>
                <w:rFonts w:ascii="Arial" w:hAnsi="Arial" w:cs="Arial"/>
                <w:sz w:val="20"/>
                <w:szCs w:val="20"/>
              </w:rPr>
              <w:t>studied</w:t>
            </w:r>
            <w:r w:rsidRPr="005315D8">
              <w:rPr>
                <w:rFonts w:ascii="Arial" w:hAnsi="Arial" w:cs="Arial"/>
                <w:spacing w:val="-1"/>
                <w:sz w:val="20"/>
                <w:szCs w:val="20"/>
              </w:rPr>
              <w:t xml:space="preserve"> </w:t>
            </w:r>
            <w:r w:rsidRPr="005315D8">
              <w:rPr>
                <w:rFonts w:ascii="Arial" w:hAnsi="Arial" w:cs="Arial"/>
                <w:sz w:val="20"/>
                <w:szCs w:val="20"/>
              </w:rPr>
              <w:t>(50</w:t>
            </w:r>
            <w:r w:rsidRPr="005315D8">
              <w:rPr>
                <w:rFonts w:ascii="Arial" w:hAnsi="Arial" w:cs="Arial"/>
                <w:spacing w:val="-1"/>
                <w:sz w:val="20"/>
                <w:szCs w:val="20"/>
              </w:rPr>
              <w:t xml:space="preserve"> mg to 2 000 mg) for </w:t>
            </w:r>
            <w:r w:rsidRPr="005315D8">
              <w:rPr>
                <w:rFonts w:ascii="Arial" w:hAnsi="Arial" w:cs="Arial"/>
                <w:sz w:val="20"/>
                <w:szCs w:val="20"/>
              </w:rPr>
              <w:t>a</w:t>
            </w:r>
            <w:r w:rsidRPr="005315D8">
              <w:rPr>
                <w:rFonts w:ascii="Arial" w:hAnsi="Arial" w:cs="Arial"/>
                <w:spacing w:val="-1"/>
                <w:sz w:val="20"/>
                <w:szCs w:val="20"/>
              </w:rPr>
              <w:t xml:space="preserve"> single IV administration.  </w:t>
            </w:r>
            <w:r w:rsidRPr="005315D8">
              <w:rPr>
                <w:rFonts w:ascii="Arial" w:hAnsi="Arial" w:cs="Arial"/>
                <w:sz w:val="20"/>
                <w:szCs w:val="20"/>
              </w:rPr>
              <w:t>No</w:t>
            </w:r>
            <w:r w:rsidRPr="005315D8">
              <w:rPr>
                <w:rFonts w:ascii="Arial" w:hAnsi="Arial" w:cs="Arial"/>
                <w:spacing w:val="-1"/>
                <w:sz w:val="20"/>
                <w:szCs w:val="20"/>
              </w:rPr>
              <w:t xml:space="preserve"> </w:t>
            </w:r>
            <w:r w:rsidRPr="005315D8">
              <w:rPr>
                <w:rFonts w:ascii="Arial" w:hAnsi="Arial" w:cs="Arial"/>
                <w:sz w:val="20"/>
                <w:szCs w:val="20"/>
              </w:rPr>
              <w:t>appreciable</w:t>
            </w:r>
            <w:r w:rsidRPr="005315D8">
              <w:rPr>
                <w:rFonts w:ascii="Arial" w:hAnsi="Arial" w:cs="Arial"/>
                <w:spacing w:val="45"/>
                <w:sz w:val="20"/>
                <w:szCs w:val="20"/>
              </w:rPr>
              <w:t xml:space="preserve"> </w:t>
            </w:r>
            <w:r w:rsidRPr="005315D8">
              <w:rPr>
                <w:rFonts w:ascii="Arial" w:hAnsi="Arial" w:cs="Arial"/>
                <w:sz w:val="20"/>
                <w:szCs w:val="20"/>
              </w:rPr>
              <w:t>accumulation</w:t>
            </w:r>
            <w:r w:rsidRPr="005315D8">
              <w:rPr>
                <w:rFonts w:ascii="Arial" w:hAnsi="Arial" w:cs="Arial"/>
                <w:spacing w:val="-1"/>
                <w:sz w:val="20"/>
                <w:szCs w:val="20"/>
              </w:rPr>
              <w:t xml:space="preserve"> </w:t>
            </w:r>
            <w:r w:rsidRPr="005315D8">
              <w:rPr>
                <w:rFonts w:ascii="Arial" w:hAnsi="Arial" w:cs="Arial"/>
                <w:sz w:val="20"/>
                <w:szCs w:val="20"/>
              </w:rPr>
              <w:t>of</w:t>
            </w:r>
            <w:r w:rsidRPr="005315D8">
              <w:rPr>
                <w:rFonts w:ascii="Arial" w:hAnsi="Arial" w:cs="Arial"/>
                <w:spacing w:val="-1"/>
                <w:sz w:val="20"/>
                <w:szCs w:val="20"/>
              </w:rPr>
              <w:t xml:space="preserve"> </w:t>
            </w:r>
            <w:r w:rsidRPr="005315D8">
              <w:rPr>
                <w:rFonts w:ascii="Arial" w:hAnsi="Arial" w:cs="Arial"/>
                <w:sz w:val="20"/>
                <w:szCs w:val="20"/>
              </w:rPr>
              <w:t>ceftazidime</w:t>
            </w:r>
            <w:r w:rsidRPr="005315D8">
              <w:rPr>
                <w:rFonts w:ascii="Arial" w:hAnsi="Arial" w:cs="Arial"/>
                <w:spacing w:val="-1"/>
                <w:sz w:val="20"/>
                <w:szCs w:val="20"/>
              </w:rPr>
              <w:t xml:space="preserve"> </w:t>
            </w:r>
            <w:r w:rsidRPr="005315D8">
              <w:rPr>
                <w:rFonts w:ascii="Arial" w:hAnsi="Arial" w:cs="Arial"/>
                <w:sz w:val="20"/>
                <w:szCs w:val="20"/>
              </w:rPr>
              <w:t>or</w:t>
            </w:r>
            <w:r w:rsidRPr="005315D8">
              <w:rPr>
                <w:rFonts w:ascii="Arial" w:hAnsi="Arial" w:cs="Arial"/>
                <w:spacing w:val="-1"/>
                <w:sz w:val="20"/>
                <w:szCs w:val="20"/>
              </w:rPr>
              <w:t xml:space="preserve"> </w:t>
            </w:r>
            <w:r w:rsidRPr="005315D8">
              <w:rPr>
                <w:rFonts w:ascii="Arial" w:hAnsi="Arial" w:cs="Arial"/>
                <w:sz w:val="20"/>
                <w:szCs w:val="20"/>
              </w:rPr>
              <w:t>avibactam</w:t>
            </w:r>
            <w:r w:rsidRPr="005315D8">
              <w:rPr>
                <w:rFonts w:ascii="Arial" w:hAnsi="Arial" w:cs="Arial"/>
                <w:spacing w:val="-1"/>
                <w:sz w:val="20"/>
                <w:szCs w:val="20"/>
              </w:rPr>
              <w:t xml:space="preserve"> </w:t>
            </w:r>
            <w:r w:rsidRPr="005315D8">
              <w:rPr>
                <w:rFonts w:ascii="Arial" w:hAnsi="Arial" w:cs="Arial"/>
                <w:sz w:val="20"/>
                <w:szCs w:val="20"/>
              </w:rPr>
              <w:t>was</w:t>
            </w:r>
            <w:r w:rsidRPr="005315D8">
              <w:rPr>
                <w:rFonts w:ascii="Arial" w:hAnsi="Arial" w:cs="Arial"/>
                <w:spacing w:val="-1"/>
                <w:sz w:val="20"/>
                <w:szCs w:val="20"/>
              </w:rPr>
              <w:t xml:space="preserve"> </w:t>
            </w:r>
            <w:r w:rsidRPr="005315D8">
              <w:rPr>
                <w:rFonts w:ascii="Arial" w:hAnsi="Arial" w:cs="Arial"/>
                <w:sz w:val="20"/>
                <w:szCs w:val="20"/>
              </w:rPr>
              <w:t>observed</w:t>
            </w:r>
            <w:r w:rsidRPr="005315D8">
              <w:rPr>
                <w:rFonts w:ascii="Arial" w:hAnsi="Arial" w:cs="Arial"/>
                <w:spacing w:val="-1"/>
                <w:sz w:val="20"/>
                <w:szCs w:val="20"/>
              </w:rPr>
              <w:t xml:space="preserve"> </w:t>
            </w:r>
            <w:r w:rsidRPr="005315D8">
              <w:rPr>
                <w:rFonts w:ascii="Arial" w:hAnsi="Arial" w:cs="Arial"/>
                <w:sz w:val="20"/>
                <w:szCs w:val="20"/>
              </w:rPr>
              <w:t>following</w:t>
            </w:r>
            <w:r w:rsidRPr="005315D8">
              <w:rPr>
                <w:rFonts w:ascii="Arial" w:hAnsi="Arial" w:cs="Arial"/>
                <w:spacing w:val="-1"/>
                <w:sz w:val="20"/>
                <w:szCs w:val="20"/>
              </w:rPr>
              <w:t xml:space="preserve"> </w:t>
            </w:r>
            <w:r w:rsidRPr="005315D8">
              <w:rPr>
                <w:rFonts w:ascii="Arial" w:hAnsi="Arial" w:cs="Arial"/>
                <w:sz w:val="20"/>
                <w:szCs w:val="20"/>
              </w:rPr>
              <w:t>multiple</w:t>
            </w:r>
            <w:r w:rsidRPr="005315D8">
              <w:rPr>
                <w:rFonts w:ascii="Arial" w:hAnsi="Arial" w:cs="Arial"/>
                <w:spacing w:val="-1"/>
                <w:sz w:val="20"/>
                <w:szCs w:val="20"/>
              </w:rPr>
              <w:t xml:space="preserve"> </w:t>
            </w:r>
            <w:r w:rsidRPr="005315D8">
              <w:rPr>
                <w:rFonts w:ascii="Arial" w:hAnsi="Arial" w:cs="Arial"/>
                <w:sz w:val="20"/>
                <w:szCs w:val="20"/>
              </w:rPr>
              <w:t>IV</w:t>
            </w:r>
            <w:r w:rsidRPr="005315D8">
              <w:rPr>
                <w:rFonts w:ascii="Arial" w:hAnsi="Arial" w:cs="Arial"/>
                <w:spacing w:val="-1"/>
                <w:sz w:val="20"/>
                <w:szCs w:val="20"/>
              </w:rPr>
              <w:t xml:space="preserve"> </w:t>
            </w:r>
            <w:r w:rsidRPr="005315D8">
              <w:rPr>
                <w:rFonts w:ascii="Arial" w:hAnsi="Arial" w:cs="Arial"/>
                <w:sz w:val="20"/>
                <w:szCs w:val="20"/>
              </w:rPr>
              <w:t>infusions</w:t>
            </w:r>
            <w:r w:rsidRPr="005315D8">
              <w:rPr>
                <w:rFonts w:ascii="Arial" w:hAnsi="Arial" w:cs="Arial"/>
                <w:spacing w:val="-1"/>
                <w:sz w:val="20"/>
                <w:szCs w:val="20"/>
              </w:rPr>
              <w:t xml:space="preserve"> </w:t>
            </w:r>
            <w:r w:rsidRPr="005315D8">
              <w:rPr>
                <w:rFonts w:ascii="Arial" w:hAnsi="Arial" w:cs="Arial"/>
                <w:sz w:val="20"/>
                <w:szCs w:val="20"/>
              </w:rPr>
              <w:t xml:space="preserve">of 2 000 </w:t>
            </w:r>
            <w:r w:rsidRPr="005315D8">
              <w:rPr>
                <w:rFonts w:ascii="Arial" w:hAnsi="Arial" w:cs="Arial"/>
                <w:spacing w:val="-1"/>
                <w:sz w:val="20"/>
                <w:szCs w:val="20"/>
              </w:rPr>
              <w:t xml:space="preserve">mg/500 </w:t>
            </w:r>
            <w:r w:rsidRPr="005315D8">
              <w:rPr>
                <w:rFonts w:ascii="Arial" w:hAnsi="Arial" w:cs="Arial"/>
                <w:sz w:val="20"/>
                <w:szCs w:val="20"/>
              </w:rPr>
              <w:t xml:space="preserve">mg of </w:t>
            </w:r>
            <w:r w:rsidRPr="005315D8">
              <w:rPr>
                <w:rFonts w:ascii="Arial" w:hAnsi="Arial" w:cs="Arial"/>
                <w:spacing w:val="-1"/>
                <w:sz w:val="20"/>
                <w:szCs w:val="20"/>
              </w:rPr>
              <w:t>ceftazidime-avibactam</w:t>
            </w:r>
            <w:r w:rsidRPr="005315D8">
              <w:rPr>
                <w:rFonts w:ascii="Arial" w:hAnsi="Arial" w:cs="Arial"/>
                <w:sz w:val="20"/>
                <w:szCs w:val="20"/>
              </w:rPr>
              <w:t xml:space="preserve"> administered every</w:t>
            </w:r>
            <w:r w:rsidRPr="005315D8">
              <w:rPr>
                <w:rFonts w:ascii="Arial" w:hAnsi="Arial" w:cs="Arial"/>
                <w:spacing w:val="-5"/>
                <w:sz w:val="20"/>
                <w:szCs w:val="20"/>
              </w:rPr>
              <w:t xml:space="preserve"> </w:t>
            </w:r>
            <w:r w:rsidRPr="005315D8">
              <w:rPr>
                <w:rFonts w:ascii="Arial" w:hAnsi="Arial" w:cs="Arial"/>
                <w:sz w:val="20"/>
                <w:szCs w:val="20"/>
              </w:rPr>
              <w:t xml:space="preserve">8 hours for up to 11 </w:t>
            </w:r>
            <w:r w:rsidRPr="005315D8">
              <w:rPr>
                <w:rFonts w:ascii="Arial" w:hAnsi="Arial" w:cs="Arial"/>
                <w:spacing w:val="-2"/>
                <w:sz w:val="20"/>
                <w:szCs w:val="20"/>
              </w:rPr>
              <w:t>days</w:t>
            </w:r>
            <w:r w:rsidRPr="005315D8">
              <w:rPr>
                <w:rFonts w:ascii="Arial" w:hAnsi="Arial" w:cs="Arial"/>
                <w:sz w:val="20"/>
                <w:szCs w:val="20"/>
              </w:rPr>
              <w:t xml:space="preserve"> in</w:t>
            </w:r>
            <w:r w:rsidRPr="005315D8">
              <w:rPr>
                <w:rFonts w:ascii="Arial" w:hAnsi="Arial" w:cs="Arial"/>
                <w:spacing w:val="47"/>
                <w:sz w:val="20"/>
                <w:szCs w:val="20"/>
              </w:rPr>
              <w:t xml:space="preserve"> </w:t>
            </w:r>
            <w:r w:rsidRPr="005315D8">
              <w:rPr>
                <w:rFonts w:ascii="Arial" w:hAnsi="Arial" w:cs="Arial"/>
                <w:sz w:val="20"/>
                <w:szCs w:val="20"/>
              </w:rPr>
              <w:t>healthy</w:t>
            </w:r>
            <w:r w:rsidRPr="005315D8">
              <w:rPr>
                <w:rFonts w:ascii="Arial" w:hAnsi="Arial" w:cs="Arial"/>
                <w:spacing w:val="-5"/>
                <w:sz w:val="20"/>
                <w:szCs w:val="20"/>
              </w:rPr>
              <w:t xml:space="preserve"> </w:t>
            </w:r>
            <w:r w:rsidRPr="005315D8">
              <w:rPr>
                <w:rFonts w:ascii="Arial" w:hAnsi="Arial" w:cs="Arial"/>
                <w:sz w:val="20"/>
                <w:szCs w:val="20"/>
              </w:rPr>
              <w:t>adults with normal renal function.</w:t>
            </w:r>
          </w:p>
        </w:tc>
      </w:tr>
      <w:tr w:rsidR="006D2BF1" w:rsidRPr="005B0E9B" w14:paraId="577EBD13" w14:textId="77777777" w:rsidTr="00C5331F">
        <w:tc>
          <w:tcPr>
            <w:tcW w:w="10615" w:type="dxa"/>
          </w:tcPr>
          <w:p w14:paraId="3F1BA8FD" w14:textId="77777777" w:rsidR="006D2BF1" w:rsidRPr="005B0E9B" w:rsidDel="00093146" w:rsidRDefault="006D2BF1" w:rsidP="00360150">
            <w:pPr>
              <w:spacing w:line="480" w:lineRule="auto"/>
              <w:jc w:val="both"/>
              <w:rPr>
                <w:rFonts w:ascii="Arial" w:hAnsi="Arial" w:cs="Arial"/>
                <w:b/>
                <w:sz w:val="20"/>
                <w:szCs w:val="20"/>
              </w:rPr>
            </w:pPr>
          </w:p>
        </w:tc>
      </w:tr>
      <w:tr w:rsidR="006D2BF1" w:rsidRPr="005B0E9B" w14:paraId="781ACF6A" w14:textId="77777777" w:rsidTr="00C5331F">
        <w:tc>
          <w:tcPr>
            <w:tcW w:w="10615" w:type="dxa"/>
          </w:tcPr>
          <w:p w14:paraId="0AF29E19" w14:textId="0B106BE2"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b/>
                <w:sz w:val="20"/>
                <w:szCs w:val="20"/>
              </w:rPr>
              <w:t>Special populations</w:t>
            </w:r>
          </w:p>
        </w:tc>
      </w:tr>
      <w:tr w:rsidR="006D2BF1" w:rsidRPr="005B0E9B" w14:paraId="58C0C87F" w14:textId="77777777" w:rsidTr="00C5331F">
        <w:tc>
          <w:tcPr>
            <w:tcW w:w="10615" w:type="dxa"/>
          </w:tcPr>
          <w:p w14:paraId="45A78929" w14:textId="6B83E3B4"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i/>
                <w:spacing w:val="-1"/>
                <w:sz w:val="20"/>
                <w:szCs w:val="20"/>
              </w:rPr>
              <w:t>Patients with renal impairment</w:t>
            </w:r>
          </w:p>
        </w:tc>
      </w:tr>
      <w:tr w:rsidR="006D2BF1" w:rsidRPr="005B0E9B" w14:paraId="2629A320" w14:textId="77777777" w:rsidTr="00C5331F">
        <w:tc>
          <w:tcPr>
            <w:tcW w:w="10615" w:type="dxa"/>
          </w:tcPr>
          <w:p w14:paraId="6D659FA7" w14:textId="65335576"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z w:val="20"/>
                <w:szCs w:val="20"/>
              </w:rPr>
              <w:t>Elimination of ceftazidime and avibactam is decreased in patients with moderate or severe renal</w:t>
            </w:r>
            <w:r w:rsidRPr="005315D8">
              <w:rPr>
                <w:rFonts w:ascii="Arial" w:hAnsi="Arial" w:cs="Arial"/>
                <w:spacing w:val="-1"/>
                <w:sz w:val="20"/>
                <w:szCs w:val="20"/>
              </w:rPr>
              <w:t xml:space="preserve"> </w:t>
            </w:r>
            <w:r w:rsidRPr="005315D8">
              <w:rPr>
                <w:rFonts w:ascii="Arial" w:hAnsi="Arial" w:cs="Arial"/>
                <w:sz w:val="20"/>
                <w:szCs w:val="20"/>
              </w:rPr>
              <w:t>impairment,</w:t>
            </w:r>
            <w:r w:rsidRPr="005315D8">
              <w:rPr>
                <w:rFonts w:ascii="Arial" w:hAnsi="Arial" w:cs="Arial"/>
                <w:spacing w:val="-1"/>
                <w:sz w:val="20"/>
                <w:szCs w:val="20"/>
              </w:rPr>
              <w:t xml:space="preserve"> </w:t>
            </w:r>
            <w:r w:rsidRPr="005315D8">
              <w:rPr>
                <w:rFonts w:ascii="Arial" w:hAnsi="Arial" w:cs="Arial"/>
                <w:sz w:val="20"/>
                <w:szCs w:val="20"/>
              </w:rPr>
              <w:t>and</w:t>
            </w:r>
            <w:r w:rsidRPr="005315D8">
              <w:rPr>
                <w:rFonts w:ascii="Arial" w:hAnsi="Arial" w:cs="Arial"/>
                <w:spacing w:val="-1"/>
                <w:sz w:val="20"/>
                <w:szCs w:val="20"/>
              </w:rPr>
              <w:t xml:space="preserve"> </w:t>
            </w:r>
            <w:r w:rsidRPr="005315D8">
              <w:rPr>
                <w:rFonts w:ascii="Arial" w:hAnsi="Arial" w:cs="Arial"/>
                <w:sz w:val="20"/>
                <w:szCs w:val="20"/>
              </w:rPr>
              <w:t>end</w:t>
            </w:r>
            <w:r w:rsidRPr="005315D8">
              <w:rPr>
                <w:rFonts w:ascii="Arial" w:hAnsi="Arial" w:cs="Arial"/>
                <w:spacing w:val="-1"/>
                <w:sz w:val="20"/>
                <w:szCs w:val="20"/>
              </w:rPr>
              <w:t xml:space="preserve"> </w:t>
            </w:r>
            <w:r w:rsidRPr="005315D8">
              <w:rPr>
                <w:rFonts w:ascii="Arial" w:hAnsi="Arial" w:cs="Arial"/>
                <w:sz w:val="20"/>
                <w:szCs w:val="20"/>
              </w:rPr>
              <w:t>stage</w:t>
            </w:r>
            <w:r w:rsidRPr="005315D8">
              <w:rPr>
                <w:rFonts w:ascii="Arial" w:hAnsi="Arial" w:cs="Arial"/>
                <w:spacing w:val="-1"/>
                <w:sz w:val="20"/>
                <w:szCs w:val="20"/>
              </w:rPr>
              <w:t xml:space="preserve"> </w:t>
            </w:r>
            <w:r w:rsidRPr="005315D8">
              <w:rPr>
                <w:rFonts w:ascii="Arial" w:hAnsi="Arial" w:cs="Arial"/>
                <w:sz w:val="20"/>
                <w:szCs w:val="20"/>
              </w:rPr>
              <w:t>renal</w:t>
            </w:r>
            <w:r w:rsidRPr="005315D8">
              <w:rPr>
                <w:rFonts w:ascii="Arial" w:hAnsi="Arial" w:cs="Arial"/>
                <w:spacing w:val="-1"/>
                <w:sz w:val="20"/>
                <w:szCs w:val="20"/>
              </w:rPr>
              <w:t xml:space="preserve"> </w:t>
            </w:r>
            <w:r w:rsidRPr="005315D8">
              <w:rPr>
                <w:rFonts w:ascii="Arial" w:hAnsi="Arial" w:cs="Arial"/>
                <w:sz w:val="20"/>
                <w:szCs w:val="20"/>
              </w:rPr>
              <w:t>disease</w:t>
            </w:r>
            <w:r w:rsidRPr="005315D8">
              <w:rPr>
                <w:rFonts w:ascii="Arial" w:hAnsi="Arial" w:cs="Arial"/>
                <w:spacing w:val="-1"/>
                <w:sz w:val="20"/>
                <w:szCs w:val="20"/>
              </w:rPr>
              <w:t xml:space="preserve"> </w:t>
            </w:r>
            <w:r w:rsidRPr="005315D8">
              <w:rPr>
                <w:rFonts w:ascii="Arial" w:hAnsi="Arial" w:cs="Arial"/>
                <w:sz w:val="20"/>
                <w:szCs w:val="20"/>
              </w:rPr>
              <w:t>including</w:t>
            </w:r>
            <w:r w:rsidRPr="005315D8">
              <w:rPr>
                <w:rFonts w:ascii="Arial" w:hAnsi="Arial" w:cs="Arial"/>
                <w:spacing w:val="-1"/>
                <w:sz w:val="20"/>
                <w:szCs w:val="20"/>
              </w:rPr>
              <w:t xml:space="preserve"> </w:t>
            </w:r>
            <w:r w:rsidRPr="005315D8">
              <w:rPr>
                <w:rFonts w:ascii="Arial" w:hAnsi="Arial" w:cs="Arial"/>
                <w:sz w:val="20"/>
                <w:szCs w:val="20"/>
              </w:rPr>
              <w:t>patients</w:t>
            </w:r>
            <w:r w:rsidRPr="005315D8">
              <w:rPr>
                <w:rFonts w:ascii="Arial" w:hAnsi="Arial" w:cs="Arial"/>
                <w:spacing w:val="-1"/>
                <w:sz w:val="20"/>
                <w:szCs w:val="20"/>
              </w:rPr>
              <w:t xml:space="preserve"> </w:t>
            </w:r>
            <w:r w:rsidRPr="005315D8">
              <w:rPr>
                <w:rFonts w:ascii="Arial" w:hAnsi="Arial" w:cs="Arial"/>
                <w:sz w:val="20"/>
                <w:szCs w:val="20"/>
              </w:rPr>
              <w:t>undergoing</w:t>
            </w:r>
            <w:r w:rsidRPr="005315D8">
              <w:rPr>
                <w:rFonts w:ascii="Arial" w:hAnsi="Arial" w:cs="Arial"/>
                <w:spacing w:val="-1"/>
                <w:sz w:val="20"/>
                <w:szCs w:val="20"/>
              </w:rPr>
              <w:t xml:space="preserve"> haemodialysi</w:t>
            </w:r>
            <w:r w:rsidRPr="00D115DA">
              <w:rPr>
                <w:rFonts w:ascii="Arial" w:hAnsi="Arial" w:cs="Arial"/>
                <w:spacing w:val="-1"/>
                <w:sz w:val="20"/>
                <w:szCs w:val="20"/>
              </w:rPr>
              <w:t>s (Table 4);</w:t>
            </w:r>
            <w:r w:rsidRPr="00D115DA">
              <w:rPr>
                <w:rFonts w:ascii="Arial" w:hAnsi="Arial" w:cs="Arial"/>
                <w:spacing w:val="30"/>
                <w:sz w:val="20"/>
                <w:szCs w:val="20"/>
              </w:rPr>
              <w:t xml:space="preserve"> </w:t>
            </w:r>
            <w:r w:rsidRPr="00D115DA">
              <w:rPr>
                <w:rFonts w:ascii="Arial" w:hAnsi="Arial" w:cs="Arial"/>
                <w:spacing w:val="-1"/>
                <w:sz w:val="20"/>
                <w:szCs w:val="20"/>
              </w:rPr>
              <w:t>th</w:t>
            </w:r>
            <w:r w:rsidRPr="005315D8">
              <w:rPr>
                <w:rFonts w:ascii="Arial" w:hAnsi="Arial" w:cs="Arial"/>
                <w:spacing w:val="-1"/>
                <w:sz w:val="20"/>
                <w:szCs w:val="20"/>
              </w:rPr>
              <w:t>e dose should be reduced</w:t>
            </w:r>
            <w:r w:rsidRPr="005315D8">
              <w:rPr>
                <w:rFonts w:ascii="Arial" w:hAnsi="Arial" w:cs="Arial"/>
                <w:spacing w:val="1"/>
                <w:sz w:val="20"/>
                <w:szCs w:val="20"/>
              </w:rPr>
              <w:t xml:space="preserve"> </w:t>
            </w:r>
            <w:r w:rsidRPr="005315D8">
              <w:rPr>
                <w:rFonts w:ascii="Arial" w:hAnsi="Arial" w:cs="Arial"/>
                <w:sz w:val="20"/>
                <w:szCs w:val="20"/>
              </w:rPr>
              <w:t xml:space="preserve">in patients with creatinine clearance </w:t>
            </w:r>
            <w:r w:rsidRPr="001D231D">
              <w:rPr>
                <w:rFonts w:ascii="Arial" w:hAnsi="Arial" w:cs="Arial"/>
                <w:sz w:val="20"/>
                <w:szCs w:val="20"/>
              </w:rPr>
              <w:t>(</w:t>
            </w:r>
            <w:proofErr w:type="spellStart"/>
            <w:r w:rsidRPr="001D231D">
              <w:rPr>
                <w:rFonts w:ascii="Arial" w:hAnsi="Arial" w:cs="Arial"/>
                <w:sz w:val="20"/>
                <w:szCs w:val="20"/>
              </w:rPr>
              <w:t>CrCl</w:t>
            </w:r>
            <w:proofErr w:type="spellEnd"/>
            <w:r w:rsidRPr="001D231D">
              <w:rPr>
                <w:rFonts w:ascii="Arial" w:hAnsi="Arial" w:cs="Arial"/>
                <w:sz w:val="20"/>
                <w:szCs w:val="20"/>
              </w:rPr>
              <w:t>) ≤ 50</w:t>
            </w:r>
            <w:r w:rsidRPr="001D231D">
              <w:rPr>
                <w:rFonts w:ascii="Arial" w:hAnsi="Arial" w:cs="Arial"/>
                <w:spacing w:val="-1"/>
                <w:sz w:val="20"/>
                <w:szCs w:val="20"/>
              </w:rPr>
              <w:t xml:space="preserve"> mL/min (see section 4.2).</w:t>
            </w:r>
          </w:p>
        </w:tc>
      </w:tr>
      <w:tr w:rsidR="006D2BF1" w:rsidRPr="005B0E9B" w14:paraId="7E63EB39" w14:textId="77777777" w:rsidTr="00C5331F">
        <w:tc>
          <w:tcPr>
            <w:tcW w:w="10615" w:type="dxa"/>
          </w:tcPr>
          <w:p w14:paraId="0F4519F6" w14:textId="77777777" w:rsidR="006D2BF1" w:rsidRPr="005315D8" w:rsidDel="00093146" w:rsidRDefault="006D2BF1" w:rsidP="00360150">
            <w:pPr>
              <w:spacing w:line="480" w:lineRule="auto"/>
              <w:jc w:val="both"/>
              <w:rPr>
                <w:rFonts w:ascii="Arial" w:hAnsi="Arial" w:cs="Arial"/>
                <w:b/>
                <w:sz w:val="20"/>
                <w:szCs w:val="20"/>
              </w:rPr>
            </w:pPr>
          </w:p>
        </w:tc>
      </w:tr>
      <w:tr w:rsidR="006D2BF1" w:rsidRPr="005B0E9B" w14:paraId="0ECB305A" w14:textId="77777777" w:rsidTr="00C5331F">
        <w:tc>
          <w:tcPr>
            <w:tcW w:w="10615" w:type="dxa"/>
          </w:tcPr>
          <w:tbl>
            <w:tblPr>
              <w:tblpPr w:leftFromText="180" w:rightFromText="180" w:vertAnchor="text" w:tblpX="-36" w:tblpY="1"/>
              <w:tblOverlap w:val="never"/>
              <w:tblW w:w="7470" w:type="dxa"/>
              <w:tblLayout w:type="fixed"/>
              <w:tblLook w:val="0000" w:firstRow="0" w:lastRow="0" w:firstColumn="0" w:lastColumn="0" w:noHBand="0" w:noVBand="0"/>
            </w:tblPr>
            <w:tblGrid>
              <w:gridCol w:w="1350"/>
              <w:gridCol w:w="810"/>
              <w:gridCol w:w="1350"/>
              <w:gridCol w:w="1350"/>
              <w:gridCol w:w="1350"/>
              <w:gridCol w:w="1260"/>
            </w:tblGrid>
            <w:tr w:rsidR="006D2BF1" w:rsidRPr="00ED0E85" w14:paraId="5C9C1ED8" w14:textId="77777777" w:rsidTr="005E3961">
              <w:trPr>
                <w:cantSplit/>
                <w:tblHeader/>
              </w:trPr>
              <w:tc>
                <w:tcPr>
                  <w:tcW w:w="7470" w:type="dxa"/>
                  <w:gridSpan w:val="6"/>
                  <w:tcBorders>
                    <w:bottom w:val="single" w:sz="4" w:space="0" w:color="auto"/>
                  </w:tcBorders>
                  <w:shd w:val="clear" w:color="auto" w:fill="auto"/>
                </w:tcPr>
                <w:p w14:paraId="40DC4050" w14:textId="1B257207" w:rsidR="006D2BF1" w:rsidRPr="00D115DA" w:rsidRDefault="006D2BF1" w:rsidP="00ED0E85">
                  <w:pPr>
                    <w:pStyle w:val="Caption"/>
                    <w:spacing w:before="0" w:after="0" w:line="480" w:lineRule="auto"/>
                    <w:rPr>
                      <w:rFonts w:ascii="Arial" w:hAnsi="Arial"/>
                      <w:sz w:val="20"/>
                      <w:szCs w:val="20"/>
                      <w:lang w:val="en-GB"/>
                    </w:rPr>
                  </w:pPr>
                  <w:r w:rsidRPr="00D115DA">
                    <w:rPr>
                      <w:rFonts w:ascii="Arial" w:hAnsi="Arial"/>
                      <w:sz w:val="20"/>
                      <w:szCs w:val="20"/>
                      <w:lang w:val="en-GB"/>
                    </w:rPr>
                    <w:t>Table 4.  Ceftazidime and avibactam PK parameters (geometric mean) in subjects with varying degrees of renal function</w:t>
                  </w:r>
                </w:p>
              </w:tc>
            </w:tr>
            <w:tr w:rsidR="006D2BF1" w:rsidRPr="00ED0E85" w14:paraId="3FF5FF46" w14:textId="77777777" w:rsidTr="005E3961">
              <w:trPr>
                <w:cantSplit/>
                <w:tblHead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6C581FE1" w14:textId="77777777" w:rsidR="006D2BF1" w:rsidRPr="00ED0E85" w:rsidRDefault="006D2BF1" w:rsidP="00ED0E85">
                  <w:pPr>
                    <w:pStyle w:val="TableTextColHead"/>
                    <w:spacing w:line="480" w:lineRule="auto"/>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BCBEBA9" w14:textId="77777777" w:rsidR="006D2BF1" w:rsidRPr="00ED0E85" w:rsidRDefault="006D2BF1" w:rsidP="00ED0E85">
                  <w:pPr>
                    <w:pStyle w:val="TableTextColHead"/>
                    <w:spacing w:line="480" w:lineRule="auto"/>
                    <w:rPr>
                      <w:rFonts w:ascii="Arial" w:hAnsi="Arial" w:cs="Arial"/>
                      <w:lang w:val="en-GB"/>
                    </w:rPr>
                  </w:pPr>
                </w:p>
              </w:tc>
              <w:tc>
                <w:tcPr>
                  <w:tcW w:w="5310" w:type="dxa"/>
                  <w:gridSpan w:val="4"/>
                  <w:tcBorders>
                    <w:top w:val="single" w:sz="4" w:space="0" w:color="auto"/>
                    <w:left w:val="single" w:sz="4" w:space="0" w:color="auto"/>
                    <w:bottom w:val="single" w:sz="4" w:space="0" w:color="auto"/>
                    <w:right w:val="single" w:sz="4" w:space="0" w:color="auto"/>
                  </w:tcBorders>
                  <w:shd w:val="clear" w:color="auto" w:fill="auto"/>
                </w:tcPr>
                <w:p w14:paraId="291C5BAF" w14:textId="77777777" w:rsidR="006D2BF1" w:rsidRPr="005E3961" w:rsidRDefault="006D2BF1" w:rsidP="00ED0E85">
                  <w:pPr>
                    <w:pStyle w:val="TableTextColHead"/>
                    <w:spacing w:line="480" w:lineRule="auto"/>
                    <w:rPr>
                      <w:rFonts w:ascii="Arial" w:hAnsi="Arial" w:cs="Arial"/>
                      <w:u w:val="single"/>
                      <w:lang w:val="en-GB"/>
                    </w:rPr>
                  </w:pPr>
                  <w:r w:rsidRPr="005E3961">
                    <w:rPr>
                      <w:rFonts w:ascii="Arial" w:eastAsia="Times New Roman" w:hAnsi="Arial" w:cs="Arial"/>
                      <w:bCs/>
                      <w:u w:val="single"/>
                    </w:rPr>
                    <w:t>Renal function </w:t>
                  </w:r>
                </w:p>
              </w:tc>
            </w:tr>
            <w:tr w:rsidR="006D2BF1" w:rsidRPr="00ED0E85" w14:paraId="77814B9C" w14:textId="77777777" w:rsidTr="005E3961">
              <w:trPr>
                <w:cantSplit/>
                <w:tblHeader/>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5B4EEAD5" w14:textId="77777777" w:rsidR="006D2BF1" w:rsidRPr="00D115DA" w:rsidRDefault="006D2BF1" w:rsidP="00ED0E85">
                  <w:pPr>
                    <w:pStyle w:val="TableTextColHead"/>
                    <w:spacing w:line="480" w:lineRule="auto"/>
                    <w:rPr>
                      <w:rFonts w:ascii="Arial" w:hAnsi="Arial" w:cs="Arial"/>
                      <w:lang w:val="en-GB"/>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93D560" w14:textId="6A1E115C" w:rsidR="006D2BF1" w:rsidRPr="00D115DA" w:rsidRDefault="006D2BF1" w:rsidP="00ED0E85">
                  <w:pPr>
                    <w:pStyle w:val="TableTextColHead"/>
                    <w:spacing w:line="480" w:lineRule="auto"/>
                    <w:rPr>
                      <w:rFonts w:ascii="Arial" w:hAnsi="Arial" w:cs="Arial"/>
                      <w:lang w:val="en-GB"/>
                    </w:rPr>
                  </w:pPr>
                  <w:r w:rsidRPr="00D115DA">
                    <w:rPr>
                      <w:rFonts w:ascii="Arial" w:eastAsia="Times New Roman" w:hAnsi="Arial" w:cs="Arial"/>
                      <w:bCs/>
                    </w:rPr>
                    <w:br/>
                  </w:r>
                  <w:r w:rsidRPr="00D115DA">
                    <w:rPr>
                      <w:rFonts w:ascii="Arial" w:eastAsia="Times New Roman" w:hAnsi="Arial" w:cs="Arial"/>
                      <w:bCs/>
                    </w:rPr>
                    <w:br/>
                    <w:t xml:space="preserve">PK </w:t>
                  </w:r>
                  <w:proofErr w:type="gramStart"/>
                  <w:r w:rsidRPr="00D115DA">
                    <w:rPr>
                      <w:rFonts w:ascii="Arial" w:eastAsia="Times New Roman" w:hAnsi="Arial" w:cs="Arial"/>
                      <w:bCs/>
                    </w:rPr>
                    <w:t>para-meter</w:t>
                  </w:r>
                  <w:proofErr w:type="gramEnd"/>
                  <w:r w:rsidRPr="00D115DA">
                    <w:rPr>
                      <w:rFonts w:ascii="Arial" w:eastAsia="Times New Roman" w:hAnsi="Arial" w:cs="Arial"/>
                      <w:bCs/>
                    </w:rPr>
                    <w:t>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B6DC893" w14:textId="77777777" w:rsidR="006D2BF1" w:rsidRPr="00D115DA" w:rsidRDefault="006D2BF1" w:rsidP="00ED0E85">
                  <w:pPr>
                    <w:spacing w:after="0" w:line="480" w:lineRule="auto"/>
                    <w:jc w:val="center"/>
                    <w:rPr>
                      <w:rFonts w:ascii="Arial" w:eastAsia="Times New Roman" w:hAnsi="Arial" w:cs="Arial"/>
                      <w:b/>
                      <w:bCs/>
                      <w:sz w:val="20"/>
                      <w:szCs w:val="20"/>
                    </w:rPr>
                  </w:pPr>
                  <w:r w:rsidRPr="00D115DA">
                    <w:rPr>
                      <w:rFonts w:ascii="Arial" w:eastAsia="Times New Roman" w:hAnsi="Arial" w:cs="Arial"/>
                      <w:b/>
                      <w:bCs/>
                      <w:sz w:val="20"/>
                      <w:szCs w:val="20"/>
                    </w:rPr>
                    <w:t>Mild impairment </w:t>
                  </w:r>
                </w:p>
                <w:p w14:paraId="064FAFE5" w14:textId="7DC7BFD3" w:rsidR="006D2BF1" w:rsidRPr="00D115DA" w:rsidRDefault="006D2BF1" w:rsidP="00ED0E85">
                  <w:pPr>
                    <w:pStyle w:val="TableTextColHead"/>
                    <w:spacing w:line="480" w:lineRule="auto"/>
                    <w:rPr>
                      <w:rFonts w:ascii="Arial" w:eastAsia="Times New Roman" w:hAnsi="Arial" w:cs="Arial"/>
                      <w:bCs/>
                    </w:rPr>
                  </w:pPr>
                  <w:r w:rsidRPr="00D115DA">
                    <w:rPr>
                      <w:rFonts w:ascii="Arial" w:eastAsia="Times New Roman" w:hAnsi="Arial" w:cs="Arial"/>
                      <w:bCs/>
                    </w:rPr>
                    <w:t>(</w:t>
                  </w:r>
                  <w:proofErr w:type="spellStart"/>
                  <w:r w:rsidRPr="00D115DA">
                    <w:rPr>
                      <w:rFonts w:ascii="Arial" w:eastAsia="Times New Roman" w:hAnsi="Arial" w:cs="Arial"/>
                      <w:bCs/>
                    </w:rPr>
                    <w:t>CrCl</w:t>
                  </w:r>
                  <w:proofErr w:type="spellEnd"/>
                  <w:r w:rsidRPr="00D115DA">
                    <w:rPr>
                      <w:rFonts w:ascii="Arial" w:eastAsia="Times New Roman" w:hAnsi="Arial" w:cs="Arial"/>
                      <w:bCs/>
                    </w:rPr>
                    <w:t> </w:t>
                  </w:r>
                </w:p>
                <w:p w14:paraId="2DB47D41" w14:textId="4E9F17EA" w:rsidR="006D2BF1" w:rsidRPr="00D115DA" w:rsidRDefault="006D2BF1" w:rsidP="00ED0E85">
                  <w:pPr>
                    <w:pStyle w:val="TableTextColHead"/>
                    <w:spacing w:line="480" w:lineRule="auto"/>
                    <w:rPr>
                      <w:rFonts w:ascii="Arial" w:hAnsi="Arial" w:cs="Arial"/>
                      <w:lang w:val="en-GB"/>
                    </w:rPr>
                  </w:pPr>
                  <w:r w:rsidRPr="00D115DA">
                    <w:rPr>
                      <w:rFonts w:ascii="Arial" w:eastAsia="Times New Roman" w:hAnsi="Arial" w:cs="Arial"/>
                      <w:bCs/>
                    </w:rPr>
                    <w:t>50 - 79 mL/min)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35F5E4" w14:textId="77777777" w:rsidR="006D2BF1" w:rsidRPr="00D115DA" w:rsidRDefault="006D2BF1" w:rsidP="00ED0E85">
                  <w:pPr>
                    <w:spacing w:after="0" w:line="480" w:lineRule="auto"/>
                    <w:jc w:val="center"/>
                    <w:rPr>
                      <w:rFonts w:ascii="Arial" w:eastAsia="Times New Roman" w:hAnsi="Arial" w:cs="Arial"/>
                      <w:b/>
                      <w:bCs/>
                      <w:sz w:val="20"/>
                      <w:szCs w:val="20"/>
                    </w:rPr>
                  </w:pPr>
                  <w:r w:rsidRPr="00D115DA">
                    <w:rPr>
                      <w:rFonts w:ascii="Arial" w:eastAsia="Times New Roman" w:hAnsi="Arial" w:cs="Arial"/>
                      <w:b/>
                      <w:bCs/>
                      <w:sz w:val="20"/>
                      <w:szCs w:val="20"/>
                    </w:rPr>
                    <w:t>Moderate impairment </w:t>
                  </w:r>
                </w:p>
                <w:p w14:paraId="56A047DD" w14:textId="54085358" w:rsidR="006D2BF1" w:rsidRPr="00D115DA" w:rsidRDefault="006D2BF1" w:rsidP="00ED0E85">
                  <w:pPr>
                    <w:pStyle w:val="TableTextColHead"/>
                    <w:spacing w:line="480" w:lineRule="auto"/>
                    <w:rPr>
                      <w:rFonts w:ascii="Arial" w:eastAsia="Times New Roman" w:hAnsi="Arial" w:cs="Arial"/>
                      <w:bCs/>
                    </w:rPr>
                  </w:pPr>
                  <w:r w:rsidRPr="00D115DA">
                    <w:rPr>
                      <w:rFonts w:ascii="Arial" w:eastAsia="Times New Roman" w:hAnsi="Arial" w:cs="Arial"/>
                      <w:bCs/>
                    </w:rPr>
                    <w:t>(</w:t>
                  </w:r>
                  <w:proofErr w:type="spellStart"/>
                  <w:r w:rsidRPr="00D115DA">
                    <w:rPr>
                      <w:rFonts w:ascii="Arial" w:eastAsia="Times New Roman" w:hAnsi="Arial" w:cs="Arial"/>
                      <w:bCs/>
                    </w:rPr>
                    <w:t>CrCl</w:t>
                  </w:r>
                  <w:proofErr w:type="spellEnd"/>
                  <w:r w:rsidRPr="00D115DA">
                    <w:rPr>
                      <w:rFonts w:ascii="Arial" w:eastAsia="Times New Roman" w:hAnsi="Arial" w:cs="Arial"/>
                      <w:bCs/>
                    </w:rPr>
                    <w:t> </w:t>
                  </w:r>
                </w:p>
                <w:p w14:paraId="3126E60C" w14:textId="20362485" w:rsidR="006D2BF1" w:rsidRPr="00D115DA" w:rsidRDefault="006D2BF1" w:rsidP="00ED0E85">
                  <w:pPr>
                    <w:pStyle w:val="TableTextColHead"/>
                    <w:spacing w:line="480" w:lineRule="auto"/>
                    <w:rPr>
                      <w:rFonts w:ascii="Arial" w:hAnsi="Arial" w:cs="Arial"/>
                      <w:lang w:val="en-GB"/>
                    </w:rPr>
                  </w:pPr>
                  <w:r w:rsidRPr="00D115DA">
                    <w:rPr>
                      <w:rFonts w:ascii="Arial" w:eastAsia="Times New Roman" w:hAnsi="Arial" w:cs="Arial"/>
                      <w:bCs/>
                    </w:rPr>
                    <w:t>30 - 49 mL/min)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C54395F" w14:textId="77777777" w:rsidR="006D2BF1" w:rsidRPr="00D115DA" w:rsidRDefault="006D2BF1" w:rsidP="00ED0E85">
                  <w:pPr>
                    <w:spacing w:after="0" w:line="480" w:lineRule="auto"/>
                    <w:jc w:val="center"/>
                    <w:rPr>
                      <w:rFonts w:ascii="Arial" w:eastAsia="Times New Roman" w:hAnsi="Arial" w:cs="Arial"/>
                      <w:b/>
                      <w:bCs/>
                      <w:sz w:val="20"/>
                      <w:szCs w:val="20"/>
                    </w:rPr>
                  </w:pPr>
                  <w:r w:rsidRPr="00D115DA">
                    <w:rPr>
                      <w:rFonts w:ascii="Arial" w:eastAsia="Times New Roman" w:hAnsi="Arial" w:cs="Arial"/>
                      <w:b/>
                      <w:bCs/>
                      <w:sz w:val="20"/>
                      <w:szCs w:val="20"/>
                    </w:rPr>
                    <w:t>Severe impairment </w:t>
                  </w:r>
                </w:p>
                <w:p w14:paraId="11A167D7" w14:textId="5FEF2E0A" w:rsidR="006D2BF1" w:rsidRPr="00D115DA" w:rsidRDefault="006D2BF1" w:rsidP="00ED0E85">
                  <w:pPr>
                    <w:pStyle w:val="TableTextColHead"/>
                    <w:spacing w:line="480" w:lineRule="auto"/>
                    <w:rPr>
                      <w:rFonts w:ascii="Arial" w:eastAsia="Times New Roman" w:hAnsi="Arial" w:cs="Arial"/>
                      <w:bCs/>
                    </w:rPr>
                  </w:pPr>
                  <w:r w:rsidRPr="00D115DA">
                    <w:rPr>
                      <w:rFonts w:ascii="Arial" w:eastAsia="Times New Roman" w:hAnsi="Arial" w:cs="Arial"/>
                      <w:bCs/>
                    </w:rPr>
                    <w:t>(</w:t>
                  </w:r>
                  <w:proofErr w:type="spellStart"/>
                  <w:r w:rsidRPr="00D115DA">
                    <w:rPr>
                      <w:rFonts w:ascii="Arial" w:eastAsia="Times New Roman" w:hAnsi="Arial" w:cs="Arial"/>
                      <w:bCs/>
                    </w:rPr>
                    <w:t>CrCl</w:t>
                  </w:r>
                  <w:proofErr w:type="spellEnd"/>
                  <w:r w:rsidRPr="00D115DA">
                    <w:rPr>
                      <w:rFonts w:ascii="Arial" w:eastAsia="Times New Roman" w:hAnsi="Arial" w:cs="Arial"/>
                      <w:bCs/>
                    </w:rPr>
                    <w:t> </w:t>
                  </w:r>
                </w:p>
                <w:p w14:paraId="21ACD0E1" w14:textId="77777777" w:rsidR="006D2BF1" w:rsidRPr="00D115DA" w:rsidRDefault="006D2BF1" w:rsidP="00ED0E85">
                  <w:pPr>
                    <w:pStyle w:val="TableTextColHead"/>
                    <w:spacing w:line="480" w:lineRule="auto"/>
                    <w:rPr>
                      <w:rFonts w:ascii="Arial" w:eastAsia="Times New Roman" w:hAnsi="Arial" w:cs="Arial"/>
                      <w:bCs/>
                    </w:rPr>
                  </w:pPr>
                  <w:r w:rsidRPr="00D115DA">
                    <w:rPr>
                      <w:rFonts w:ascii="Arial" w:eastAsia="Times New Roman" w:hAnsi="Arial" w:cs="Arial"/>
                      <w:bCs/>
                    </w:rPr>
                    <w:t>&lt; 30 - 6 </w:t>
                  </w:r>
                </w:p>
                <w:p w14:paraId="0629BFAA" w14:textId="7EC68A19" w:rsidR="006D2BF1" w:rsidRPr="00D115DA" w:rsidRDefault="006D2BF1" w:rsidP="00ED0E85">
                  <w:pPr>
                    <w:pStyle w:val="TableTextColHead"/>
                    <w:spacing w:line="480" w:lineRule="auto"/>
                    <w:rPr>
                      <w:rFonts w:ascii="Arial" w:hAnsi="Arial" w:cs="Arial"/>
                      <w:lang w:val="en-GB"/>
                    </w:rPr>
                  </w:pPr>
                  <w:r w:rsidRPr="00D115DA">
                    <w:rPr>
                      <w:rFonts w:ascii="Arial" w:eastAsia="Times New Roman" w:hAnsi="Arial" w:cs="Arial"/>
                      <w:bCs/>
                    </w:rPr>
                    <w:t>mL/min) </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AAAA18C" w14:textId="77777777" w:rsidR="006D2BF1" w:rsidRPr="00D115DA" w:rsidRDefault="006D2BF1" w:rsidP="00ED0E85">
                  <w:pPr>
                    <w:spacing w:after="0" w:line="480" w:lineRule="auto"/>
                    <w:jc w:val="center"/>
                    <w:rPr>
                      <w:rFonts w:ascii="Arial" w:eastAsia="Times New Roman" w:hAnsi="Arial" w:cs="Arial"/>
                      <w:b/>
                      <w:bCs/>
                      <w:sz w:val="20"/>
                      <w:szCs w:val="20"/>
                    </w:rPr>
                  </w:pPr>
                  <w:r w:rsidRPr="00D115DA">
                    <w:rPr>
                      <w:rFonts w:ascii="Arial" w:eastAsia="Times New Roman" w:hAnsi="Arial" w:cs="Arial"/>
                      <w:b/>
                      <w:bCs/>
                      <w:sz w:val="20"/>
                      <w:szCs w:val="20"/>
                    </w:rPr>
                    <w:t>ESRD </w:t>
                  </w:r>
                </w:p>
                <w:p w14:paraId="151EBE23" w14:textId="77777777" w:rsidR="006D2BF1" w:rsidRPr="00D115DA" w:rsidRDefault="006D2BF1" w:rsidP="00ED0E85">
                  <w:pPr>
                    <w:spacing w:after="0" w:line="480" w:lineRule="auto"/>
                    <w:jc w:val="center"/>
                    <w:rPr>
                      <w:rFonts w:ascii="Arial" w:eastAsia="Times New Roman" w:hAnsi="Arial" w:cs="Arial"/>
                      <w:b/>
                      <w:bCs/>
                      <w:sz w:val="20"/>
                      <w:szCs w:val="20"/>
                    </w:rPr>
                  </w:pPr>
                </w:p>
                <w:p w14:paraId="272A1C3B" w14:textId="4C630E93" w:rsidR="006D2BF1" w:rsidRPr="00D115DA" w:rsidRDefault="006D2BF1" w:rsidP="00ED0E85">
                  <w:pPr>
                    <w:spacing w:after="0" w:line="480" w:lineRule="auto"/>
                    <w:jc w:val="center"/>
                    <w:rPr>
                      <w:rFonts w:ascii="Arial" w:eastAsia="Times New Roman" w:hAnsi="Arial" w:cs="Arial"/>
                      <w:b/>
                      <w:bCs/>
                      <w:sz w:val="20"/>
                      <w:szCs w:val="20"/>
                    </w:rPr>
                  </w:pPr>
                  <w:r w:rsidRPr="00D115DA">
                    <w:rPr>
                      <w:rFonts w:ascii="Arial" w:eastAsia="Times New Roman" w:hAnsi="Arial" w:cs="Arial"/>
                      <w:b/>
                      <w:bCs/>
                      <w:sz w:val="20"/>
                      <w:szCs w:val="20"/>
                    </w:rPr>
                    <w:t>(</w:t>
                  </w:r>
                  <w:proofErr w:type="spellStart"/>
                  <w:r w:rsidRPr="00D115DA">
                    <w:rPr>
                      <w:rFonts w:ascii="Arial" w:eastAsia="Times New Roman" w:hAnsi="Arial" w:cs="Arial"/>
                      <w:b/>
                      <w:bCs/>
                      <w:sz w:val="20"/>
                      <w:szCs w:val="20"/>
                    </w:rPr>
                    <w:t>CrCl</w:t>
                  </w:r>
                  <w:proofErr w:type="spellEnd"/>
                  <w:r w:rsidRPr="00D115DA">
                    <w:rPr>
                      <w:rFonts w:ascii="Arial" w:eastAsia="Times New Roman" w:hAnsi="Arial" w:cs="Arial"/>
                      <w:b/>
                      <w:bCs/>
                      <w:sz w:val="20"/>
                      <w:szCs w:val="20"/>
                    </w:rPr>
                    <w:t> </w:t>
                  </w:r>
                </w:p>
                <w:p w14:paraId="22FCEFF9" w14:textId="77777777" w:rsidR="006D2BF1" w:rsidRPr="00D115DA" w:rsidRDefault="006D2BF1" w:rsidP="00ED0E85">
                  <w:pPr>
                    <w:spacing w:after="0" w:line="480" w:lineRule="auto"/>
                    <w:jc w:val="center"/>
                    <w:rPr>
                      <w:rFonts w:ascii="Arial" w:eastAsia="Times New Roman" w:hAnsi="Arial" w:cs="Arial"/>
                      <w:b/>
                      <w:bCs/>
                      <w:sz w:val="20"/>
                      <w:szCs w:val="20"/>
                    </w:rPr>
                  </w:pPr>
                  <w:r w:rsidRPr="00D115DA">
                    <w:rPr>
                      <w:rFonts w:ascii="Arial" w:eastAsia="Times New Roman" w:hAnsi="Arial" w:cs="Arial"/>
                      <w:b/>
                      <w:bCs/>
                      <w:sz w:val="20"/>
                      <w:szCs w:val="20"/>
                    </w:rPr>
                    <w:t>&lt; 6 </w:t>
                  </w:r>
                </w:p>
                <w:p w14:paraId="4F042198" w14:textId="5F8596F4" w:rsidR="006D2BF1" w:rsidRPr="00D115DA" w:rsidRDefault="006D2BF1" w:rsidP="00ED0E85">
                  <w:pPr>
                    <w:spacing w:after="0" w:line="480" w:lineRule="auto"/>
                    <w:jc w:val="center"/>
                    <w:rPr>
                      <w:rFonts w:ascii="Arial" w:eastAsia="Times New Roman" w:hAnsi="Arial" w:cs="Arial"/>
                      <w:b/>
                      <w:bCs/>
                      <w:sz w:val="20"/>
                      <w:szCs w:val="20"/>
                    </w:rPr>
                  </w:pPr>
                  <w:r w:rsidRPr="00D115DA">
                    <w:rPr>
                      <w:rFonts w:ascii="Arial" w:eastAsia="Times New Roman" w:hAnsi="Arial" w:cs="Arial"/>
                      <w:b/>
                      <w:bCs/>
                      <w:sz w:val="20"/>
                      <w:szCs w:val="20"/>
                    </w:rPr>
                    <w:t>mL/min) </w:t>
                  </w:r>
                </w:p>
                <w:p w14:paraId="6C89A4B9" w14:textId="77777777" w:rsidR="006D2BF1" w:rsidRPr="00D115DA" w:rsidRDefault="006D2BF1" w:rsidP="00ED0E85">
                  <w:pPr>
                    <w:pStyle w:val="TableTextColHead"/>
                    <w:spacing w:line="480" w:lineRule="auto"/>
                    <w:rPr>
                      <w:rFonts w:ascii="Arial" w:hAnsi="Arial" w:cs="Arial"/>
                      <w:lang w:val="en-GB"/>
                    </w:rPr>
                  </w:pPr>
                  <w:r w:rsidRPr="00D115DA">
                    <w:rPr>
                      <w:rFonts w:ascii="Arial" w:eastAsia="Times New Roman" w:hAnsi="Arial" w:cs="Arial"/>
                      <w:bCs/>
                    </w:rPr>
                    <w:t>Off dialysis </w:t>
                  </w:r>
                </w:p>
              </w:tc>
            </w:tr>
            <w:tr w:rsidR="006D2BF1" w:rsidRPr="00ED0E85" w14:paraId="4DF1BB00" w14:textId="77777777" w:rsidTr="005E3961">
              <w:trPr>
                <w:cantSplit/>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363E89FF" w14:textId="77777777" w:rsidR="006D2BF1" w:rsidRPr="00D115DA" w:rsidRDefault="006D2BF1" w:rsidP="00ED0E85">
                  <w:pPr>
                    <w:pStyle w:val="TableText"/>
                    <w:spacing w:line="480" w:lineRule="auto"/>
                    <w:rPr>
                      <w:rFonts w:ascii="Arial" w:hAnsi="Arial"/>
                      <w:lang w:val="en-GB"/>
                    </w:rPr>
                  </w:pPr>
                  <w:r w:rsidRPr="00D115DA">
                    <w:rPr>
                      <w:rFonts w:ascii="Arial" w:eastAsia="Times New Roman" w:hAnsi="Arial"/>
                    </w:rPr>
                    <w:t>Ceftazidime</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840CBE3" w14:textId="619EFD69" w:rsidR="006D2BF1" w:rsidRPr="00D115DA" w:rsidRDefault="006D2BF1" w:rsidP="00ED0E85">
                  <w:pPr>
                    <w:pStyle w:val="TableText"/>
                    <w:spacing w:line="480" w:lineRule="auto"/>
                    <w:rPr>
                      <w:rFonts w:ascii="Arial" w:hAnsi="Arial"/>
                      <w:lang w:val="en-GB"/>
                    </w:rPr>
                  </w:pPr>
                  <w:r w:rsidRPr="00D115DA">
                    <w:rPr>
                      <w:rFonts w:ascii="Arial" w:eastAsia="Times New Roman" w:hAnsi="Arial"/>
                    </w:rPr>
                    <w:t>t½ (h)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DA8B8D" w14:textId="37941AF2"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2,49</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32849A8" w14:textId="27568A73"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3,74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9E9D07" w14:textId="276F2C4F"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7,41</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EFAFE12" w14:textId="76059518"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24,6</w:t>
                  </w:r>
                </w:p>
              </w:tc>
            </w:tr>
            <w:tr w:rsidR="006D2BF1" w:rsidRPr="00ED0E85" w14:paraId="1D179E6F" w14:textId="77777777" w:rsidTr="005E3961">
              <w:trPr>
                <w:cantSplit/>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4D9FCD42" w14:textId="77777777" w:rsidR="006D2BF1" w:rsidRPr="00D115DA" w:rsidRDefault="006D2BF1" w:rsidP="00ED0E85">
                  <w:pPr>
                    <w:pStyle w:val="TableText"/>
                    <w:spacing w:line="480" w:lineRule="auto"/>
                    <w:rPr>
                      <w:rFonts w:ascii="Arial" w:hAnsi="Arial"/>
                      <w:lang w:val="en-GB"/>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6924A27" w14:textId="5B025DD4" w:rsidR="006D2BF1" w:rsidRPr="00D115DA" w:rsidRDefault="006D2BF1" w:rsidP="00ED0E85">
                  <w:pPr>
                    <w:pStyle w:val="TableText"/>
                    <w:spacing w:line="480" w:lineRule="auto"/>
                    <w:rPr>
                      <w:rFonts w:ascii="Arial" w:hAnsi="Arial"/>
                      <w:lang w:val="en-GB"/>
                    </w:rPr>
                  </w:pPr>
                  <w:r w:rsidRPr="00D115DA">
                    <w:rPr>
                      <w:rFonts w:ascii="Arial" w:eastAsia="Times New Roman" w:hAnsi="Arial"/>
                    </w:rPr>
                    <w:t>CL (L/h)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533603C" w14:textId="58BD806A"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3,24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EFF9BC4" w14:textId="4EE0FB4D"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3,14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F0769FE" w14:textId="6165A7F0"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1,52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5A7A3387" w14:textId="58DF6ABB"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0,45</w:t>
                  </w:r>
                </w:p>
              </w:tc>
            </w:tr>
            <w:tr w:rsidR="006D2BF1" w:rsidRPr="00ED0E85" w14:paraId="27A84CBD" w14:textId="77777777" w:rsidTr="005E3961">
              <w:trPr>
                <w:cantSplit/>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2E25BA61" w14:textId="77777777" w:rsidR="006D2BF1" w:rsidRPr="00D115DA" w:rsidRDefault="006D2BF1" w:rsidP="00ED0E85">
                  <w:pPr>
                    <w:pStyle w:val="TableText"/>
                    <w:spacing w:line="480" w:lineRule="auto"/>
                    <w:rPr>
                      <w:rFonts w:ascii="Arial" w:hAnsi="Arial"/>
                      <w:lang w:val="en-GB"/>
                    </w:rPr>
                  </w:pPr>
                  <w:r w:rsidRPr="00D115DA">
                    <w:rPr>
                      <w:rFonts w:ascii="Arial" w:eastAsia="Times New Roman" w:hAnsi="Arial"/>
                    </w:rPr>
                    <w:t>Avibactam</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86BDB99" w14:textId="2B6C9F21" w:rsidR="006D2BF1" w:rsidRPr="00D115DA" w:rsidRDefault="006D2BF1" w:rsidP="00ED0E85">
                  <w:pPr>
                    <w:pStyle w:val="TableText"/>
                    <w:spacing w:line="480" w:lineRule="auto"/>
                    <w:rPr>
                      <w:rFonts w:ascii="Arial" w:hAnsi="Arial"/>
                      <w:lang w:val="en-GB"/>
                    </w:rPr>
                  </w:pPr>
                  <w:r w:rsidRPr="00D115DA">
                    <w:rPr>
                      <w:rFonts w:ascii="Arial" w:eastAsia="Times New Roman" w:hAnsi="Arial"/>
                    </w:rPr>
                    <w:t>t½ (h)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CD47DE8" w14:textId="5B30DEED"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4,00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EEF1AE6" w14:textId="78D4DFDB"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5,23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5E7DFCB" w14:textId="308F8F1B"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7,66</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7B813A58" w14:textId="3E43E47D"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22,82</w:t>
                  </w:r>
                </w:p>
              </w:tc>
            </w:tr>
            <w:tr w:rsidR="006D2BF1" w:rsidRPr="00ED0E85" w14:paraId="6A99EFB1" w14:textId="77777777" w:rsidTr="005E3961">
              <w:trPr>
                <w:cantSplit/>
              </w:trPr>
              <w:tc>
                <w:tcPr>
                  <w:tcW w:w="1350" w:type="dxa"/>
                  <w:tcBorders>
                    <w:top w:val="single" w:sz="4" w:space="0" w:color="auto"/>
                    <w:left w:val="single" w:sz="4" w:space="0" w:color="auto"/>
                    <w:bottom w:val="single" w:sz="4" w:space="0" w:color="auto"/>
                    <w:right w:val="single" w:sz="4" w:space="0" w:color="auto"/>
                  </w:tcBorders>
                  <w:shd w:val="clear" w:color="auto" w:fill="auto"/>
                </w:tcPr>
                <w:p w14:paraId="7E94B16B" w14:textId="77777777" w:rsidR="006D2BF1" w:rsidRPr="00D115DA" w:rsidRDefault="006D2BF1" w:rsidP="00ED0E85">
                  <w:pPr>
                    <w:pStyle w:val="TableText"/>
                    <w:spacing w:line="480" w:lineRule="auto"/>
                    <w:rPr>
                      <w:rFonts w:ascii="Arial" w:hAnsi="Arial"/>
                      <w:lang w:val="en-GB"/>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9675002" w14:textId="708251C9" w:rsidR="006D2BF1" w:rsidRPr="00D115DA" w:rsidRDefault="006D2BF1" w:rsidP="00ED0E85">
                  <w:pPr>
                    <w:pStyle w:val="TableText"/>
                    <w:spacing w:line="480" w:lineRule="auto"/>
                    <w:rPr>
                      <w:rFonts w:ascii="Arial" w:hAnsi="Arial"/>
                      <w:lang w:val="en-GB"/>
                    </w:rPr>
                  </w:pPr>
                  <w:r w:rsidRPr="00D115DA">
                    <w:rPr>
                      <w:rFonts w:ascii="Arial" w:eastAsia="Times New Roman" w:hAnsi="Arial"/>
                    </w:rPr>
                    <w:t>CL (L/h) </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B751332" w14:textId="445DED46"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5,70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56E6763" w14:textId="44CBDADD"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3,90</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781357B" w14:textId="7894B3C9"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2,12</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02ED7479" w14:textId="5EF6F06B" w:rsidR="006D2BF1" w:rsidRPr="00D115DA" w:rsidRDefault="006D2BF1" w:rsidP="00ED0E85">
                  <w:pPr>
                    <w:pStyle w:val="TableText"/>
                    <w:spacing w:line="480" w:lineRule="auto"/>
                    <w:jc w:val="center"/>
                    <w:rPr>
                      <w:rFonts w:ascii="Arial" w:hAnsi="Arial"/>
                      <w:lang w:val="en-GB"/>
                    </w:rPr>
                  </w:pPr>
                  <w:r w:rsidRPr="00D115DA">
                    <w:rPr>
                      <w:rFonts w:ascii="Arial" w:eastAsia="Times New Roman" w:hAnsi="Arial"/>
                    </w:rPr>
                    <w:t>0,77</w:t>
                  </w:r>
                </w:p>
              </w:tc>
            </w:tr>
            <w:tr w:rsidR="006D2BF1" w:rsidRPr="00ED0E85" w14:paraId="7AEFA93D" w14:textId="77777777" w:rsidTr="005E3961">
              <w:trPr>
                <w:cantSplit/>
              </w:trPr>
              <w:tc>
                <w:tcPr>
                  <w:tcW w:w="7470" w:type="dxa"/>
                  <w:gridSpan w:val="6"/>
                  <w:tcBorders>
                    <w:top w:val="single" w:sz="4" w:space="0" w:color="auto"/>
                    <w:left w:val="single" w:sz="4" w:space="0" w:color="auto"/>
                    <w:bottom w:val="single" w:sz="4" w:space="0" w:color="auto"/>
                    <w:right w:val="single" w:sz="4" w:space="0" w:color="auto"/>
                  </w:tcBorders>
                  <w:shd w:val="clear" w:color="auto" w:fill="auto"/>
                </w:tcPr>
                <w:p w14:paraId="2E8D39D0" w14:textId="64AFDA82" w:rsidR="006D2BF1" w:rsidRPr="00D115DA" w:rsidRDefault="006D2BF1" w:rsidP="005E3961">
                  <w:pPr>
                    <w:pStyle w:val="TableText"/>
                    <w:spacing w:line="480" w:lineRule="auto"/>
                    <w:jc w:val="both"/>
                    <w:rPr>
                      <w:rFonts w:ascii="Arial" w:hAnsi="Arial"/>
                      <w:lang w:val="en-GB"/>
                    </w:rPr>
                  </w:pPr>
                  <w:r w:rsidRPr="00D115DA">
                    <w:rPr>
                      <w:rFonts w:ascii="Arial" w:hAnsi="Arial"/>
                      <w:lang w:val="en-GB"/>
                    </w:rPr>
                    <w:lastRenderedPageBreak/>
                    <w:t xml:space="preserve">CL - Total body clearance of medicine from plasma; </w:t>
                  </w:r>
                  <w:proofErr w:type="spellStart"/>
                  <w:r w:rsidRPr="00D115DA">
                    <w:rPr>
                      <w:rFonts w:ascii="Arial" w:hAnsi="Arial"/>
                      <w:lang w:val="en-GB"/>
                    </w:rPr>
                    <w:t>CrCl</w:t>
                  </w:r>
                  <w:proofErr w:type="spellEnd"/>
                  <w:r w:rsidRPr="00D115DA">
                    <w:rPr>
                      <w:rFonts w:ascii="Arial" w:hAnsi="Arial"/>
                      <w:lang w:val="en-GB"/>
                    </w:rPr>
                    <w:t xml:space="preserve"> - Creatinine clearance; ESRD - End stage renal disease; PK - Pharmacokinetic; t½ -Terminal elimination half-life.</w:t>
                  </w:r>
                </w:p>
              </w:tc>
            </w:tr>
          </w:tbl>
          <w:p w14:paraId="0FF33E3D" w14:textId="77777777" w:rsidR="006D2BF1" w:rsidRPr="005315D8" w:rsidDel="00093146" w:rsidRDefault="006D2BF1" w:rsidP="00360150">
            <w:pPr>
              <w:spacing w:line="480" w:lineRule="auto"/>
              <w:jc w:val="both"/>
              <w:rPr>
                <w:rFonts w:ascii="Arial" w:hAnsi="Arial" w:cs="Arial"/>
                <w:b/>
                <w:sz w:val="20"/>
                <w:szCs w:val="20"/>
              </w:rPr>
            </w:pPr>
          </w:p>
        </w:tc>
      </w:tr>
      <w:tr w:rsidR="006D2BF1" w:rsidRPr="005B0E9B" w14:paraId="2528562A" w14:textId="77777777" w:rsidTr="00C5331F">
        <w:tc>
          <w:tcPr>
            <w:tcW w:w="10615" w:type="dxa"/>
          </w:tcPr>
          <w:p w14:paraId="5F66DA67" w14:textId="77777777" w:rsidR="006D2BF1" w:rsidRPr="005315D8" w:rsidDel="00093146" w:rsidRDefault="006D2BF1" w:rsidP="00360150">
            <w:pPr>
              <w:spacing w:line="480" w:lineRule="auto"/>
              <w:jc w:val="both"/>
              <w:rPr>
                <w:rFonts w:ascii="Arial" w:hAnsi="Arial" w:cs="Arial"/>
                <w:b/>
                <w:sz w:val="20"/>
                <w:szCs w:val="20"/>
              </w:rPr>
            </w:pPr>
          </w:p>
        </w:tc>
      </w:tr>
      <w:tr w:rsidR="006D2BF1" w:rsidRPr="005B0E9B" w14:paraId="1A1CCEA1" w14:textId="77777777" w:rsidTr="00C5331F">
        <w:tc>
          <w:tcPr>
            <w:tcW w:w="10615" w:type="dxa"/>
          </w:tcPr>
          <w:p w14:paraId="666D4A99" w14:textId="0A597049"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i/>
                <w:spacing w:val="-1"/>
                <w:sz w:val="20"/>
                <w:szCs w:val="20"/>
              </w:rPr>
              <w:t>Patients with hepatic impairment</w:t>
            </w:r>
          </w:p>
        </w:tc>
      </w:tr>
      <w:tr w:rsidR="006D2BF1" w:rsidRPr="005B0E9B" w14:paraId="620A2926" w14:textId="77777777" w:rsidTr="00C5331F">
        <w:tc>
          <w:tcPr>
            <w:tcW w:w="10615" w:type="dxa"/>
          </w:tcPr>
          <w:p w14:paraId="69584F35" w14:textId="11FE5D0C"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z w:val="20"/>
                <w:szCs w:val="20"/>
              </w:rPr>
              <w:t>Mild</w:t>
            </w:r>
            <w:r w:rsidRPr="005315D8">
              <w:rPr>
                <w:rFonts w:ascii="Arial" w:hAnsi="Arial" w:cs="Arial"/>
                <w:spacing w:val="-1"/>
                <w:sz w:val="20"/>
                <w:szCs w:val="20"/>
              </w:rPr>
              <w:t xml:space="preserve"> </w:t>
            </w:r>
            <w:r w:rsidRPr="005315D8">
              <w:rPr>
                <w:rFonts w:ascii="Arial" w:hAnsi="Arial" w:cs="Arial"/>
                <w:sz w:val="20"/>
                <w:szCs w:val="20"/>
              </w:rPr>
              <w:t>to</w:t>
            </w:r>
            <w:r w:rsidRPr="005315D8">
              <w:rPr>
                <w:rFonts w:ascii="Arial" w:hAnsi="Arial" w:cs="Arial"/>
                <w:spacing w:val="-1"/>
                <w:sz w:val="20"/>
                <w:szCs w:val="20"/>
              </w:rPr>
              <w:t xml:space="preserve"> </w:t>
            </w:r>
            <w:r w:rsidRPr="005315D8">
              <w:rPr>
                <w:rFonts w:ascii="Arial" w:hAnsi="Arial" w:cs="Arial"/>
                <w:sz w:val="20"/>
                <w:szCs w:val="20"/>
              </w:rPr>
              <w:t>moderate</w:t>
            </w:r>
            <w:r w:rsidRPr="005315D8">
              <w:rPr>
                <w:rFonts w:ascii="Arial" w:hAnsi="Arial" w:cs="Arial"/>
                <w:spacing w:val="-1"/>
                <w:sz w:val="20"/>
                <w:szCs w:val="20"/>
              </w:rPr>
              <w:t xml:space="preserve"> </w:t>
            </w:r>
            <w:r w:rsidRPr="005315D8">
              <w:rPr>
                <w:rFonts w:ascii="Arial" w:hAnsi="Arial" w:cs="Arial"/>
                <w:sz w:val="20"/>
                <w:szCs w:val="20"/>
              </w:rPr>
              <w:t>hepatic</w:t>
            </w:r>
            <w:r w:rsidRPr="005315D8">
              <w:rPr>
                <w:rFonts w:ascii="Arial" w:hAnsi="Arial" w:cs="Arial"/>
                <w:spacing w:val="-1"/>
                <w:sz w:val="20"/>
                <w:szCs w:val="20"/>
              </w:rPr>
              <w:t xml:space="preserve"> </w:t>
            </w:r>
            <w:r w:rsidRPr="005315D8">
              <w:rPr>
                <w:rFonts w:ascii="Arial" w:hAnsi="Arial" w:cs="Arial"/>
                <w:sz w:val="20"/>
                <w:szCs w:val="20"/>
              </w:rPr>
              <w:t>impairment</w:t>
            </w:r>
            <w:r w:rsidRPr="005315D8">
              <w:rPr>
                <w:rFonts w:ascii="Arial" w:hAnsi="Arial" w:cs="Arial"/>
                <w:spacing w:val="-1"/>
                <w:sz w:val="20"/>
                <w:szCs w:val="20"/>
              </w:rPr>
              <w:t xml:space="preserve"> </w:t>
            </w:r>
            <w:r w:rsidRPr="005315D8">
              <w:rPr>
                <w:rFonts w:ascii="Arial" w:hAnsi="Arial" w:cs="Arial"/>
                <w:sz w:val="20"/>
                <w:szCs w:val="20"/>
              </w:rPr>
              <w:t>had</w:t>
            </w:r>
            <w:r w:rsidRPr="005315D8">
              <w:rPr>
                <w:rFonts w:ascii="Arial" w:hAnsi="Arial" w:cs="Arial"/>
                <w:spacing w:val="-1"/>
                <w:sz w:val="20"/>
                <w:szCs w:val="20"/>
              </w:rPr>
              <w:t xml:space="preserve"> </w:t>
            </w:r>
            <w:r w:rsidRPr="005315D8">
              <w:rPr>
                <w:rFonts w:ascii="Arial" w:hAnsi="Arial" w:cs="Arial"/>
                <w:sz w:val="20"/>
                <w:szCs w:val="20"/>
              </w:rPr>
              <w:t>no</w:t>
            </w:r>
            <w:r w:rsidRPr="005315D8">
              <w:rPr>
                <w:rFonts w:ascii="Arial" w:hAnsi="Arial" w:cs="Arial"/>
                <w:spacing w:val="-1"/>
                <w:sz w:val="20"/>
                <w:szCs w:val="20"/>
              </w:rPr>
              <w:t xml:space="preserve"> </w:t>
            </w:r>
            <w:r w:rsidRPr="005315D8">
              <w:rPr>
                <w:rFonts w:ascii="Arial" w:hAnsi="Arial" w:cs="Arial"/>
                <w:sz w:val="20"/>
                <w:szCs w:val="20"/>
              </w:rPr>
              <w:t>effect</w:t>
            </w:r>
            <w:r w:rsidRPr="005315D8">
              <w:rPr>
                <w:rFonts w:ascii="Arial" w:hAnsi="Arial" w:cs="Arial"/>
                <w:spacing w:val="-1"/>
                <w:sz w:val="20"/>
                <w:szCs w:val="20"/>
              </w:rPr>
              <w:t xml:space="preserve"> </w:t>
            </w:r>
            <w:r w:rsidRPr="005315D8">
              <w:rPr>
                <w:rFonts w:ascii="Arial" w:hAnsi="Arial" w:cs="Arial"/>
                <w:sz w:val="20"/>
                <w:szCs w:val="20"/>
              </w:rPr>
              <w:t>on</w:t>
            </w:r>
            <w:r w:rsidRPr="005315D8">
              <w:rPr>
                <w:rFonts w:ascii="Arial" w:hAnsi="Arial" w:cs="Arial"/>
                <w:spacing w:val="-1"/>
                <w:sz w:val="20"/>
                <w:szCs w:val="20"/>
              </w:rPr>
              <w:t xml:space="preserve"> </w:t>
            </w:r>
            <w:r w:rsidRPr="005315D8">
              <w:rPr>
                <w:rFonts w:ascii="Arial" w:hAnsi="Arial" w:cs="Arial"/>
                <w:sz w:val="20"/>
                <w:szCs w:val="20"/>
              </w:rPr>
              <w:t>the</w:t>
            </w:r>
            <w:r w:rsidRPr="005315D8">
              <w:rPr>
                <w:rFonts w:ascii="Arial" w:hAnsi="Arial" w:cs="Arial"/>
                <w:spacing w:val="-1"/>
                <w:sz w:val="20"/>
                <w:szCs w:val="20"/>
              </w:rPr>
              <w:t xml:space="preserve"> </w:t>
            </w:r>
            <w:r w:rsidRPr="005315D8">
              <w:rPr>
                <w:rFonts w:ascii="Arial" w:hAnsi="Arial" w:cs="Arial"/>
                <w:sz w:val="20"/>
                <w:szCs w:val="20"/>
              </w:rPr>
              <w:t>pharmacokinetics</w:t>
            </w:r>
            <w:r w:rsidRPr="005315D8">
              <w:rPr>
                <w:rFonts w:ascii="Arial" w:hAnsi="Arial" w:cs="Arial"/>
                <w:spacing w:val="-1"/>
                <w:sz w:val="20"/>
                <w:szCs w:val="20"/>
              </w:rPr>
              <w:t xml:space="preserve"> </w:t>
            </w:r>
            <w:r w:rsidRPr="005315D8">
              <w:rPr>
                <w:rFonts w:ascii="Arial" w:hAnsi="Arial" w:cs="Arial"/>
                <w:sz w:val="20"/>
                <w:szCs w:val="20"/>
              </w:rPr>
              <w:t>of</w:t>
            </w:r>
            <w:r w:rsidRPr="005315D8">
              <w:rPr>
                <w:rFonts w:ascii="Arial" w:hAnsi="Arial" w:cs="Arial"/>
                <w:spacing w:val="-1"/>
                <w:sz w:val="20"/>
                <w:szCs w:val="20"/>
              </w:rPr>
              <w:t xml:space="preserve"> </w:t>
            </w:r>
            <w:r w:rsidRPr="005315D8">
              <w:rPr>
                <w:rFonts w:ascii="Arial" w:hAnsi="Arial" w:cs="Arial"/>
                <w:sz w:val="20"/>
                <w:szCs w:val="20"/>
              </w:rPr>
              <w:t>ceftazidime</w:t>
            </w:r>
            <w:r w:rsidRPr="005315D8">
              <w:rPr>
                <w:rFonts w:ascii="Arial" w:hAnsi="Arial" w:cs="Arial"/>
                <w:spacing w:val="-1"/>
                <w:sz w:val="20"/>
                <w:szCs w:val="20"/>
              </w:rPr>
              <w:t xml:space="preserve"> </w:t>
            </w:r>
            <w:r w:rsidRPr="005315D8">
              <w:rPr>
                <w:rFonts w:ascii="Arial" w:hAnsi="Arial" w:cs="Arial"/>
                <w:sz w:val="20"/>
                <w:szCs w:val="20"/>
              </w:rPr>
              <w:t xml:space="preserve">in individuals </w:t>
            </w:r>
            <w:r w:rsidRPr="005315D8">
              <w:rPr>
                <w:rFonts w:ascii="Arial" w:hAnsi="Arial" w:cs="Arial"/>
                <w:spacing w:val="-1"/>
                <w:sz w:val="20"/>
                <w:szCs w:val="20"/>
              </w:rPr>
              <w:t xml:space="preserve">administered </w:t>
            </w:r>
            <w:r w:rsidRPr="005315D8">
              <w:rPr>
                <w:rFonts w:ascii="Arial" w:hAnsi="Arial" w:cs="Arial"/>
                <w:sz w:val="20"/>
                <w:szCs w:val="20"/>
              </w:rPr>
              <w:t>2</w:t>
            </w:r>
            <w:r w:rsidRPr="005315D8">
              <w:rPr>
                <w:rFonts w:ascii="Arial" w:hAnsi="Arial" w:cs="Arial"/>
                <w:spacing w:val="-1"/>
                <w:sz w:val="20"/>
                <w:szCs w:val="20"/>
              </w:rPr>
              <w:t xml:space="preserve"> </w:t>
            </w:r>
            <w:r w:rsidRPr="005315D8">
              <w:rPr>
                <w:rFonts w:ascii="Arial" w:hAnsi="Arial" w:cs="Arial"/>
                <w:sz w:val="20"/>
                <w:szCs w:val="20"/>
              </w:rPr>
              <w:t>g IV every</w:t>
            </w:r>
            <w:r w:rsidRPr="005315D8">
              <w:rPr>
                <w:rFonts w:ascii="Arial" w:hAnsi="Arial" w:cs="Arial"/>
                <w:spacing w:val="-5"/>
                <w:sz w:val="20"/>
                <w:szCs w:val="20"/>
              </w:rPr>
              <w:t xml:space="preserve"> </w:t>
            </w:r>
            <w:r w:rsidRPr="005315D8">
              <w:rPr>
                <w:rFonts w:ascii="Arial" w:hAnsi="Arial" w:cs="Arial"/>
                <w:sz w:val="20"/>
                <w:szCs w:val="20"/>
              </w:rPr>
              <w:t xml:space="preserve">8 hours for 5 </w:t>
            </w:r>
            <w:r w:rsidRPr="005315D8">
              <w:rPr>
                <w:rFonts w:ascii="Arial" w:hAnsi="Arial" w:cs="Arial"/>
                <w:spacing w:val="-1"/>
                <w:sz w:val="20"/>
                <w:szCs w:val="20"/>
              </w:rPr>
              <w:t>days,</w:t>
            </w:r>
            <w:r w:rsidRPr="005315D8">
              <w:rPr>
                <w:rFonts w:ascii="Arial" w:hAnsi="Arial" w:cs="Arial"/>
                <w:sz w:val="20"/>
                <w:szCs w:val="20"/>
              </w:rPr>
              <w:t xml:space="preserve"> provided renal </w:t>
            </w:r>
            <w:r w:rsidRPr="005315D8">
              <w:rPr>
                <w:rFonts w:ascii="Arial" w:hAnsi="Arial" w:cs="Arial"/>
                <w:spacing w:val="-1"/>
                <w:sz w:val="20"/>
                <w:szCs w:val="20"/>
              </w:rPr>
              <w:t>function was not</w:t>
            </w:r>
            <w:r w:rsidRPr="005315D8">
              <w:rPr>
                <w:rFonts w:ascii="Arial" w:hAnsi="Arial" w:cs="Arial"/>
                <w:spacing w:val="38"/>
                <w:sz w:val="20"/>
                <w:szCs w:val="20"/>
              </w:rPr>
              <w:t xml:space="preserve"> </w:t>
            </w:r>
            <w:r w:rsidRPr="005315D8">
              <w:rPr>
                <w:rFonts w:ascii="Arial" w:hAnsi="Arial" w:cs="Arial"/>
                <w:sz w:val="20"/>
                <w:szCs w:val="20"/>
              </w:rPr>
              <w:t>impaired. The pharmacokinetics of ceftazidime in patients with severe hepatic impairment has not been established. The pharmacokinetics of avibactam in patients with any</w:t>
            </w:r>
            <w:r w:rsidRPr="005315D8">
              <w:rPr>
                <w:rFonts w:ascii="Arial" w:hAnsi="Arial" w:cs="Arial"/>
                <w:spacing w:val="-5"/>
                <w:sz w:val="20"/>
                <w:szCs w:val="20"/>
              </w:rPr>
              <w:t xml:space="preserve"> </w:t>
            </w:r>
            <w:r w:rsidRPr="005315D8">
              <w:rPr>
                <w:rFonts w:ascii="Arial" w:hAnsi="Arial" w:cs="Arial"/>
                <w:sz w:val="20"/>
                <w:szCs w:val="20"/>
              </w:rPr>
              <w:t>degree of hepatic</w:t>
            </w:r>
            <w:r w:rsidRPr="005315D8">
              <w:rPr>
                <w:rFonts w:ascii="Arial" w:hAnsi="Arial" w:cs="Arial"/>
                <w:spacing w:val="-1"/>
                <w:sz w:val="20"/>
                <w:szCs w:val="20"/>
              </w:rPr>
              <w:t xml:space="preserve"> </w:t>
            </w:r>
            <w:r w:rsidRPr="005315D8">
              <w:rPr>
                <w:rFonts w:ascii="Arial" w:hAnsi="Arial" w:cs="Arial"/>
                <w:sz w:val="20"/>
                <w:szCs w:val="20"/>
              </w:rPr>
              <w:t>impairment</w:t>
            </w:r>
            <w:r w:rsidRPr="005315D8">
              <w:rPr>
                <w:rFonts w:ascii="Arial" w:hAnsi="Arial" w:cs="Arial"/>
                <w:spacing w:val="-1"/>
                <w:sz w:val="20"/>
                <w:szCs w:val="20"/>
              </w:rPr>
              <w:t xml:space="preserve"> </w:t>
            </w:r>
            <w:r w:rsidRPr="005315D8">
              <w:rPr>
                <w:rFonts w:ascii="Arial" w:hAnsi="Arial" w:cs="Arial"/>
                <w:sz w:val="20"/>
                <w:szCs w:val="20"/>
              </w:rPr>
              <w:t>has</w:t>
            </w:r>
            <w:r w:rsidRPr="005315D8">
              <w:rPr>
                <w:rFonts w:ascii="Arial" w:hAnsi="Arial" w:cs="Arial"/>
                <w:spacing w:val="-1"/>
                <w:sz w:val="20"/>
                <w:szCs w:val="20"/>
              </w:rPr>
              <w:t xml:space="preserve"> </w:t>
            </w:r>
            <w:r w:rsidRPr="005315D8">
              <w:rPr>
                <w:rFonts w:ascii="Arial" w:hAnsi="Arial" w:cs="Arial"/>
                <w:sz w:val="20"/>
                <w:szCs w:val="20"/>
              </w:rPr>
              <w:t>not</w:t>
            </w:r>
            <w:r w:rsidRPr="005315D8">
              <w:rPr>
                <w:rFonts w:ascii="Arial" w:hAnsi="Arial" w:cs="Arial"/>
                <w:spacing w:val="-1"/>
                <w:sz w:val="20"/>
                <w:szCs w:val="20"/>
              </w:rPr>
              <w:t xml:space="preserve"> </w:t>
            </w:r>
            <w:r w:rsidRPr="005315D8">
              <w:rPr>
                <w:rFonts w:ascii="Arial" w:hAnsi="Arial" w:cs="Arial"/>
                <w:sz w:val="20"/>
                <w:szCs w:val="20"/>
              </w:rPr>
              <w:t>been</w:t>
            </w:r>
            <w:r w:rsidRPr="005315D8">
              <w:rPr>
                <w:rFonts w:ascii="Arial" w:hAnsi="Arial" w:cs="Arial"/>
                <w:spacing w:val="-1"/>
                <w:sz w:val="20"/>
                <w:szCs w:val="20"/>
              </w:rPr>
              <w:t xml:space="preserve"> </w:t>
            </w:r>
            <w:r w:rsidRPr="005315D8">
              <w:rPr>
                <w:rFonts w:ascii="Arial" w:hAnsi="Arial" w:cs="Arial"/>
                <w:sz w:val="20"/>
                <w:szCs w:val="20"/>
              </w:rPr>
              <w:t>studied.</w:t>
            </w:r>
          </w:p>
        </w:tc>
      </w:tr>
      <w:tr w:rsidR="006D2BF1" w:rsidRPr="005B0E9B" w14:paraId="48D89464" w14:textId="77777777" w:rsidTr="00C5331F">
        <w:tc>
          <w:tcPr>
            <w:tcW w:w="10615" w:type="dxa"/>
          </w:tcPr>
          <w:p w14:paraId="42A0BD2A" w14:textId="77777777" w:rsidR="006D2BF1" w:rsidRPr="005B0E9B" w:rsidDel="00093146" w:rsidRDefault="006D2BF1" w:rsidP="00360150">
            <w:pPr>
              <w:spacing w:line="480" w:lineRule="auto"/>
              <w:jc w:val="both"/>
              <w:rPr>
                <w:rFonts w:ascii="Arial" w:hAnsi="Arial" w:cs="Arial"/>
                <w:b/>
                <w:sz w:val="20"/>
                <w:szCs w:val="20"/>
              </w:rPr>
            </w:pPr>
          </w:p>
        </w:tc>
      </w:tr>
      <w:tr w:rsidR="006D2BF1" w:rsidRPr="005B0E9B" w14:paraId="024D3ADE" w14:textId="77777777" w:rsidTr="00C5331F">
        <w:tc>
          <w:tcPr>
            <w:tcW w:w="10615" w:type="dxa"/>
          </w:tcPr>
          <w:p w14:paraId="17BD46E2" w14:textId="3DEF8702"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pacing w:val="-1"/>
                <w:sz w:val="20"/>
                <w:szCs w:val="20"/>
              </w:rPr>
              <w:t>As ceftazidime and avibactam</w:t>
            </w:r>
            <w:r w:rsidRPr="005315D8">
              <w:rPr>
                <w:rFonts w:ascii="Arial" w:hAnsi="Arial" w:cs="Arial"/>
                <w:sz w:val="20"/>
                <w:szCs w:val="20"/>
              </w:rPr>
              <w:t xml:space="preserve"> do not appear to undergo significant hepatic metabolism, the</w:t>
            </w:r>
            <w:r w:rsidRPr="005315D8">
              <w:rPr>
                <w:rFonts w:ascii="Arial" w:hAnsi="Arial" w:cs="Arial"/>
                <w:spacing w:val="21"/>
                <w:sz w:val="20"/>
                <w:szCs w:val="20"/>
              </w:rPr>
              <w:t xml:space="preserve"> </w:t>
            </w:r>
            <w:r w:rsidRPr="005315D8">
              <w:rPr>
                <w:rFonts w:ascii="Arial" w:hAnsi="Arial" w:cs="Arial"/>
                <w:spacing w:val="-1"/>
                <w:sz w:val="20"/>
                <w:szCs w:val="20"/>
              </w:rPr>
              <w:t>systemic</w:t>
            </w:r>
            <w:r w:rsidRPr="005315D8">
              <w:rPr>
                <w:rFonts w:ascii="Arial" w:hAnsi="Arial" w:cs="Arial"/>
                <w:sz w:val="20"/>
                <w:szCs w:val="20"/>
              </w:rPr>
              <w:t xml:space="preserve"> clearance of either medicine is not expected to be significantly</w:t>
            </w:r>
            <w:r w:rsidRPr="005315D8">
              <w:rPr>
                <w:rFonts w:ascii="Arial" w:hAnsi="Arial" w:cs="Arial"/>
                <w:spacing w:val="-5"/>
                <w:sz w:val="20"/>
                <w:szCs w:val="20"/>
              </w:rPr>
              <w:t xml:space="preserve"> </w:t>
            </w:r>
            <w:r w:rsidRPr="005315D8">
              <w:rPr>
                <w:rFonts w:ascii="Arial" w:hAnsi="Arial" w:cs="Arial"/>
                <w:sz w:val="20"/>
                <w:szCs w:val="20"/>
              </w:rPr>
              <w:t>altered by</w:t>
            </w:r>
            <w:r w:rsidRPr="005315D8">
              <w:rPr>
                <w:rFonts w:ascii="Arial" w:hAnsi="Arial" w:cs="Arial"/>
                <w:spacing w:val="-5"/>
                <w:sz w:val="20"/>
                <w:szCs w:val="20"/>
              </w:rPr>
              <w:t xml:space="preserve"> </w:t>
            </w:r>
            <w:r w:rsidRPr="005315D8">
              <w:rPr>
                <w:rFonts w:ascii="Arial" w:hAnsi="Arial" w:cs="Arial"/>
                <w:sz w:val="20"/>
                <w:szCs w:val="20"/>
              </w:rPr>
              <w:t>hepatic</w:t>
            </w:r>
            <w:r w:rsidRPr="005315D8">
              <w:rPr>
                <w:rFonts w:ascii="Arial" w:hAnsi="Arial" w:cs="Arial"/>
                <w:spacing w:val="25"/>
                <w:sz w:val="20"/>
                <w:szCs w:val="20"/>
              </w:rPr>
              <w:t xml:space="preserve"> </w:t>
            </w:r>
            <w:r w:rsidRPr="005315D8">
              <w:rPr>
                <w:rFonts w:ascii="Arial" w:hAnsi="Arial" w:cs="Arial"/>
                <w:sz w:val="20"/>
                <w:szCs w:val="20"/>
              </w:rPr>
              <w:t xml:space="preserve">impairment. Therefore, no dosage adjustment of </w:t>
            </w:r>
            <w:r w:rsidRPr="005315D8">
              <w:rPr>
                <w:rFonts w:ascii="Arial" w:hAnsi="Arial" w:cs="Arial"/>
                <w:spacing w:val="-1"/>
                <w:sz w:val="20"/>
                <w:szCs w:val="20"/>
              </w:rPr>
              <w:t>ceftazidime-avibactam is recommended for</w:t>
            </w:r>
            <w:r w:rsidRPr="005315D8">
              <w:rPr>
                <w:rFonts w:ascii="Arial" w:hAnsi="Arial" w:cs="Arial"/>
                <w:spacing w:val="24"/>
                <w:sz w:val="20"/>
                <w:szCs w:val="20"/>
              </w:rPr>
              <w:t xml:space="preserve"> </w:t>
            </w:r>
            <w:r w:rsidRPr="005315D8">
              <w:rPr>
                <w:rFonts w:ascii="Arial" w:hAnsi="Arial" w:cs="Arial"/>
                <w:sz w:val="20"/>
                <w:szCs w:val="20"/>
              </w:rPr>
              <w:t>patients with</w:t>
            </w:r>
            <w:r w:rsidRPr="005315D8">
              <w:rPr>
                <w:rFonts w:ascii="Arial" w:hAnsi="Arial" w:cs="Arial"/>
                <w:spacing w:val="-1"/>
                <w:sz w:val="20"/>
                <w:szCs w:val="20"/>
              </w:rPr>
              <w:t xml:space="preserve"> hepatic impairment </w:t>
            </w:r>
            <w:r w:rsidRPr="005315D8">
              <w:rPr>
                <w:rFonts w:ascii="Arial" w:hAnsi="Arial" w:cs="Arial"/>
                <w:sz w:val="20"/>
                <w:szCs w:val="20"/>
              </w:rPr>
              <w:t>(see section 4.2</w:t>
            </w:r>
            <w:r w:rsidRPr="005315D8">
              <w:rPr>
                <w:rFonts w:ascii="Arial" w:hAnsi="Arial" w:cs="Arial"/>
                <w:spacing w:val="-1"/>
                <w:sz w:val="20"/>
                <w:szCs w:val="20"/>
              </w:rPr>
              <w:t>).</w:t>
            </w:r>
          </w:p>
        </w:tc>
      </w:tr>
      <w:tr w:rsidR="006D2BF1" w:rsidRPr="005B0E9B" w14:paraId="4703B2B0" w14:textId="77777777" w:rsidTr="00C5331F">
        <w:tc>
          <w:tcPr>
            <w:tcW w:w="10615" w:type="dxa"/>
          </w:tcPr>
          <w:p w14:paraId="66B5B78A" w14:textId="77777777" w:rsidR="006D2BF1" w:rsidRPr="005B0E9B" w:rsidDel="00093146" w:rsidRDefault="006D2BF1" w:rsidP="00360150">
            <w:pPr>
              <w:spacing w:line="480" w:lineRule="auto"/>
              <w:jc w:val="both"/>
              <w:rPr>
                <w:rFonts w:ascii="Arial" w:hAnsi="Arial" w:cs="Arial"/>
                <w:b/>
                <w:sz w:val="20"/>
                <w:szCs w:val="20"/>
              </w:rPr>
            </w:pPr>
          </w:p>
        </w:tc>
      </w:tr>
      <w:tr w:rsidR="006D2BF1" w:rsidRPr="005B0E9B" w14:paraId="241A8591" w14:textId="77777777" w:rsidTr="00C5331F">
        <w:tc>
          <w:tcPr>
            <w:tcW w:w="10615" w:type="dxa"/>
          </w:tcPr>
          <w:p w14:paraId="1608B145" w14:textId="2BE45AD2"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i/>
                <w:sz w:val="20"/>
                <w:szCs w:val="20"/>
              </w:rPr>
              <w:t>Elderly patients</w:t>
            </w:r>
          </w:p>
        </w:tc>
      </w:tr>
      <w:tr w:rsidR="006D2BF1" w:rsidRPr="005B0E9B" w14:paraId="60FD31DE" w14:textId="77777777" w:rsidTr="00C5331F">
        <w:tc>
          <w:tcPr>
            <w:tcW w:w="10615" w:type="dxa"/>
          </w:tcPr>
          <w:p w14:paraId="3E9AE26C" w14:textId="55C2122A"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z w:val="20"/>
                <w:szCs w:val="20"/>
              </w:rPr>
              <w:t>The reduced clearance observed in elderly</w:t>
            </w:r>
            <w:r w:rsidRPr="005315D8">
              <w:rPr>
                <w:rFonts w:ascii="Arial" w:hAnsi="Arial" w:cs="Arial"/>
                <w:spacing w:val="-5"/>
                <w:sz w:val="20"/>
                <w:szCs w:val="20"/>
              </w:rPr>
              <w:t xml:space="preserve"> </w:t>
            </w:r>
            <w:r w:rsidRPr="005315D8">
              <w:rPr>
                <w:rFonts w:ascii="Arial" w:hAnsi="Arial" w:cs="Arial"/>
                <w:sz w:val="20"/>
                <w:szCs w:val="20"/>
              </w:rPr>
              <w:t>patients was primarily</w:t>
            </w:r>
            <w:r w:rsidRPr="005315D8">
              <w:rPr>
                <w:rFonts w:ascii="Arial" w:hAnsi="Arial" w:cs="Arial"/>
                <w:spacing w:val="-1"/>
                <w:sz w:val="20"/>
                <w:szCs w:val="20"/>
              </w:rPr>
              <w:t xml:space="preserve"> due to age-related </w:t>
            </w:r>
            <w:r w:rsidRPr="005315D8">
              <w:rPr>
                <w:rFonts w:ascii="Arial" w:hAnsi="Arial" w:cs="Arial"/>
                <w:sz w:val="20"/>
                <w:szCs w:val="20"/>
              </w:rPr>
              <w:t xml:space="preserve">decrease in renal clearance of ceftazidime. The mean elimination </w:t>
            </w:r>
            <w:r w:rsidRPr="005315D8">
              <w:rPr>
                <w:rFonts w:ascii="Arial" w:hAnsi="Arial" w:cs="Arial"/>
                <w:spacing w:val="-1"/>
                <w:sz w:val="20"/>
                <w:szCs w:val="20"/>
              </w:rPr>
              <w:t>half-life</w:t>
            </w:r>
            <w:r w:rsidRPr="005315D8">
              <w:rPr>
                <w:rFonts w:ascii="Arial" w:hAnsi="Arial" w:cs="Arial"/>
                <w:sz w:val="20"/>
                <w:szCs w:val="20"/>
              </w:rPr>
              <w:t xml:space="preserve"> ranged from 3,5 to 4 hours</w:t>
            </w:r>
            <w:r w:rsidRPr="005315D8">
              <w:rPr>
                <w:rFonts w:ascii="Arial" w:hAnsi="Arial" w:cs="Arial"/>
                <w:spacing w:val="25"/>
                <w:sz w:val="20"/>
                <w:szCs w:val="20"/>
              </w:rPr>
              <w:t xml:space="preserve"> </w:t>
            </w:r>
            <w:r w:rsidRPr="005315D8">
              <w:rPr>
                <w:rFonts w:ascii="Arial" w:hAnsi="Arial" w:cs="Arial"/>
                <w:spacing w:val="-1"/>
                <w:sz w:val="20"/>
                <w:szCs w:val="20"/>
              </w:rPr>
              <w:t xml:space="preserve">following single or </w:t>
            </w:r>
            <w:r w:rsidRPr="005315D8">
              <w:rPr>
                <w:rFonts w:ascii="Arial" w:hAnsi="Arial" w:cs="Arial"/>
                <w:sz w:val="20"/>
                <w:szCs w:val="20"/>
              </w:rPr>
              <w:t>7</w:t>
            </w:r>
            <w:r w:rsidRPr="005315D8">
              <w:rPr>
                <w:rFonts w:ascii="Arial" w:hAnsi="Arial" w:cs="Arial"/>
                <w:spacing w:val="-1"/>
                <w:sz w:val="20"/>
                <w:szCs w:val="20"/>
              </w:rPr>
              <w:t xml:space="preserve"> days repeated</w:t>
            </w:r>
            <w:r w:rsidRPr="005315D8">
              <w:rPr>
                <w:rFonts w:ascii="Arial" w:hAnsi="Arial" w:cs="Arial"/>
                <w:spacing w:val="1"/>
                <w:sz w:val="20"/>
                <w:szCs w:val="20"/>
              </w:rPr>
              <w:t xml:space="preserve"> </w:t>
            </w:r>
            <w:r w:rsidRPr="005315D8">
              <w:rPr>
                <w:rFonts w:ascii="Arial" w:hAnsi="Arial" w:cs="Arial"/>
                <w:sz w:val="20"/>
                <w:szCs w:val="20"/>
              </w:rPr>
              <w:t>every</w:t>
            </w:r>
            <w:r w:rsidRPr="005315D8">
              <w:rPr>
                <w:rFonts w:ascii="Arial" w:hAnsi="Arial" w:cs="Arial"/>
                <w:spacing w:val="-5"/>
                <w:sz w:val="20"/>
                <w:szCs w:val="20"/>
              </w:rPr>
              <w:t xml:space="preserve"> </w:t>
            </w:r>
            <w:r w:rsidRPr="005315D8">
              <w:rPr>
                <w:rFonts w:ascii="Arial" w:hAnsi="Arial" w:cs="Arial"/>
                <w:sz w:val="20"/>
                <w:szCs w:val="20"/>
              </w:rPr>
              <w:t>12</w:t>
            </w:r>
            <w:r w:rsidRPr="005315D8">
              <w:rPr>
                <w:rFonts w:ascii="Arial" w:hAnsi="Arial" w:cs="Arial"/>
                <w:spacing w:val="-1"/>
                <w:sz w:val="20"/>
                <w:szCs w:val="20"/>
              </w:rPr>
              <w:t xml:space="preserve"> </w:t>
            </w:r>
            <w:r w:rsidRPr="005315D8">
              <w:rPr>
                <w:rFonts w:ascii="Arial" w:hAnsi="Arial" w:cs="Arial"/>
                <w:sz w:val="20"/>
                <w:szCs w:val="20"/>
              </w:rPr>
              <w:t>hours</w:t>
            </w:r>
            <w:r w:rsidRPr="005315D8">
              <w:rPr>
                <w:rFonts w:ascii="Arial" w:hAnsi="Arial" w:cs="Arial"/>
                <w:spacing w:val="-1"/>
                <w:sz w:val="20"/>
                <w:szCs w:val="20"/>
              </w:rPr>
              <w:t xml:space="preserve"> </w:t>
            </w:r>
            <w:r w:rsidRPr="005315D8">
              <w:rPr>
                <w:rFonts w:ascii="Arial" w:hAnsi="Arial" w:cs="Arial"/>
                <w:sz w:val="20"/>
                <w:szCs w:val="20"/>
              </w:rPr>
              <w:t>dosing</w:t>
            </w:r>
            <w:r w:rsidRPr="005315D8">
              <w:rPr>
                <w:rFonts w:ascii="Arial" w:hAnsi="Arial" w:cs="Arial"/>
                <w:spacing w:val="-1"/>
                <w:sz w:val="20"/>
                <w:szCs w:val="20"/>
              </w:rPr>
              <w:t xml:space="preserve"> </w:t>
            </w:r>
            <w:r w:rsidRPr="005315D8">
              <w:rPr>
                <w:rFonts w:ascii="Arial" w:hAnsi="Arial" w:cs="Arial"/>
                <w:sz w:val="20"/>
                <w:szCs w:val="20"/>
              </w:rPr>
              <w:t>of</w:t>
            </w:r>
            <w:r w:rsidRPr="005315D8">
              <w:rPr>
                <w:rFonts w:ascii="Arial" w:hAnsi="Arial" w:cs="Arial"/>
                <w:spacing w:val="-1"/>
                <w:sz w:val="20"/>
                <w:szCs w:val="20"/>
              </w:rPr>
              <w:t xml:space="preserve"> </w:t>
            </w:r>
            <w:r w:rsidRPr="005315D8">
              <w:rPr>
                <w:rFonts w:ascii="Arial" w:hAnsi="Arial" w:cs="Arial"/>
                <w:sz w:val="20"/>
                <w:szCs w:val="20"/>
              </w:rPr>
              <w:t>2</w:t>
            </w:r>
            <w:r w:rsidRPr="005315D8">
              <w:rPr>
                <w:rFonts w:ascii="Arial" w:hAnsi="Arial" w:cs="Arial"/>
                <w:spacing w:val="2"/>
                <w:sz w:val="20"/>
                <w:szCs w:val="20"/>
              </w:rPr>
              <w:t xml:space="preserve"> </w:t>
            </w:r>
            <w:r w:rsidRPr="005315D8">
              <w:rPr>
                <w:rFonts w:ascii="Arial" w:hAnsi="Arial" w:cs="Arial"/>
                <w:sz w:val="20"/>
                <w:szCs w:val="20"/>
              </w:rPr>
              <w:t>g</w:t>
            </w:r>
            <w:r w:rsidRPr="005315D8">
              <w:rPr>
                <w:rFonts w:ascii="Arial" w:hAnsi="Arial" w:cs="Arial"/>
                <w:spacing w:val="-1"/>
                <w:sz w:val="20"/>
                <w:szCs w:val="20"/>
              </w:rPr>
              <w:t xml:space="preserve"> IV bolus injections in elderly</w:t>
            </w:r>
            <w:r w:rsidRPr="005315D8">
              <w:rPr>
                <w:rFonts w:ascii="Arial" w:hAnsi="Arial" w:cs="Arial"/>
                <w:spacing w:val="37"/>
                <w:sz w:val="20"/>
                <w:szCs w:val="20"/>
              </w:rPr>
              <w:t xml:space="preserve"> </w:t>
            </w:r>
            <w:r w:rsidRPr="005315D8">
              <w:rPr>
                <w:rFonts w:ascii="Arial" w:hAnsi="Arial" w:cs="Arial"/>
                <w:sz w:val="20"/>
                <w:szCs w:val="20"/>
              </w:rPr>
              <w:t xml:space="preserve">patients 80 </w:t>
            </w:r>
            <w:r w:rsidRPr="005315D8">
              <w:rPr>
                <w:rFonts w:ascii="Arial" w:hAnsi="Arial" w:cs="Arial"/>
                <w:spacing w:val="-1"/>
                <w:sz w:val="20"/>
                <w:szCs w:val="20"/>
              </w:rPr>
              <w:t>years</w:t>
            </w:r>
            <w:r w:rsidRPr="005315D8">
              <w:rPr>
                <w:rFonts w:ascii="Arial" w:hAnsi="Arial" w:cs="Arial"/>
                <w:sz w:val="20"/>
                <w:szCs w:val="20"/>
              </w:rPr>
              <w:t xml:space="preserve"> or older.</w:t>
            </w:r>
          </w:p>
        </w:tc>
      </w:tr>
      <w:tr w:rsidR="006D2BF1" w:rsidRPr="005B0E9B" w14:paraId="04423334" w14:textId="77777777" w:rsidTr="00C5331F">
        <w:tc>
          <w:tcPr>
            <w:tcW w:w="10615" w:type="dxa"/>
          </w:tcPr>
          <w:p w14:paraId="794F496B" w14:textId="77777777" w:rsidR="006D2BF1" w:rsidRPr="005315D8" w:rsidDel="00093146" w:rsidRDefault="006D2BF1" w:rsidP="00360150">
            <w:pPr>
              <w:spacing w:line="480" w:lineRule="auto"/>
              <w:jc w:val="both"/>
              <w:rPr>
                <w:rFonts w:ascii="Arial" w:hAnsi="Arial" w:cs="Arial"/>
                <w:b/>
                <w:sz w:val="20"/>
                <w:szCs w:val="20"/>
              </w:rPr>
            </w:pPr>
          </w:p>
        </w:tc>
      </w:tr>
      <w:tr w:rsidR="006D2BF1" w:rsidRPr="005B0E9B" w14:paraId="6C5D862D" w14:textId="77777777" w:rsidTr="00C5331F">
        <w:tc>
          <w:tcPr>
            <w:tcW w:w="10615" w:type="dxa"/>
          </w:tcPr>
          <w:p w14:paraId="40E1B8D2" w14:textId="291B3AEF" w:rsidR="006D2BF1" w:rsidRPr="005315D8" w:rsidDel="00093146" w:rsidRDefault="006D2BF1" w:rsidP="00360150">
            <w:pPr>
              <w:spacing w:line="480" w:lineRule="auto"/>
              <w:jc w:val="both"/>
              <w:rPr>
                <w:rFonts w:ascii="Arial" w:hAnsi="Arial" w:cs="Arial"/>
                <w:b/>
                <w:sz w:val="20"/>
                <w:szCs w:val="20"/>
              </w:rPr>
            </w:pPr>
            <w:r w:rsidRPr="005315D8">
              <w:rPr>
                <w:rFonts w:ascii="Arial" w:hAnsi="Arial" w:cs="Arial"/>
                <w:spacing w:val="-1"/>
                <w:sz w:val="20"/>
                <w:szCs w:val="20"/>
              </w:rPr>
              <w:t>Following single dose</w:t>
            </w:r>
            <w:r w:rsidRPr="005315D8">
              <w:rPr>
                <w:rFonts w:ascii="Arial" w:hAnsi="Arial" w:cs="Arial"/>
                <w:spacing w:val="4"/>
                <w:sz w:val="20"/>
                <w:szCs w:val="20"/>
              </w:rPr>
              <w:t xml:space="preserve"> </w:t>
            </w:r>
            <w:r w:rsidRPr="005315D8">
              <w:rPr>
                <w:rFonts w:ascii="Arial" w:hAnsi="Arial" w:cs="Arial"/>
                <w:spacing w:val="-2"/>
                <w:sz w:val="20"/>
                <w:szCs w:val="20"/>
              </w:rPr>
              <w:t>IV</w:t>
            </w:r>
            <w:r w:rsidRPr="005315D8">
              <w:rPr>
                <w:rFonts w:ascii="Arial" w:hAnsi="Arial" w:cs="Arial"/>
                <w:spacing w:val="1"/>
                <w:sz w:val="20"/>
                <w:szCs w:val="20"/>
              </w:rPr>
              <w:t xml:space="preserve"> </w:t>
            </w:r>
            <w:r w:rsidRPr="005315D8">
              <w:rPr>
                <w:rFonts w:ascii="Arial" w:hAnsi="Arial" w:cs="Arial"/>
                <w:sz w:val="20"/>
                <w:szCs w:val="20"/>
              </w:rPr>
              <w:t>administration of 500</w:t>
            </w:r>
            <w:r w:rsidRPr="005315D8">
              <w:rPr>
                <w:rFonts w:ascii="Arial" w:hAnsi="Arial" w:cs="Arial"/>
                <w:spacing w:val="-1"/>
                <w:sz w:val="20"/>
                <w:szCs w:val="20"/>
              </w:rPr>
              <w:t xml:space="preserve"> mg avibactam as </w:t>
            </w:r>
            <w:r w:rsidRPr="005315D8">
              <w:rPr>
                <w:rFonts w:ascii="Arial" w:hAnsi="Arial" w:cs="Arial"/>
                <w:sz w:val="20"/>
                <w:szCs w:val="20"/>
              </w:rPr>
              <w:t>a</w:t>
            </w:r>
            <w:r w:rsidRPr="005315D8">
              <w:rPr>
                <w:rFonts w:ascii="Arial" w:hAnsi="Arial" w:cs="Arial"/>
                <w:spacing w:val="-1"/>
                <w:sz w:val="20"/>
                <w:szCs w:val="20"/>
              </w:rPr>
              <w:t xml:space="preserve"> 30-minute</w:t>
            </w:r>
            <w:r w:rsidRPr="005315D8">
              <w:rPr>
                <w:rFonts w:ascii="Arial" w:hAnsi="Arial" w:cs="Arial"/>
                <w:sz w:val="20"/>
                <w:szCs w:val="20"/>
              </w:rPr>
              <w:t xml:space="preserve"> IV infusion, the</w:t>
            </w:r>
            <w:r w:rsidRPr="005315D8">
              <w:rPr>
                <w:rFonts w:ascii="Arial" w:hAnsi="Arial" w:cs="Arial"/>
                <w:spacing w:val="27"/>
                <w:sz w:val="20"/>
                <w:szCs w:val="20"/>
              </w:rPr>
              <w:t xml:space="preserve"> </w:t>
            </w:r>
            <w:r w:rsidRPr="005315D8">
              <w:rPr>
                <w:rFonts w:ascii="Arial" w:hAnsi="Arial" w:cs="Arial"/>
                <w:sz w:val="20"/>
                <w:szCs w:val="20"/>
              </w:rPr>
              <w:t>elderly</w:t>
            </w:r>
            <w:r w:rsidRPr="005315D8">
              <w:rPr>
                <w:rFonts w:ascii="Arial" w:hAnsi="Arial" w:cs="Arial"/>
                <w:spacing w:val="-1"/>
                <w:sz w:val="20"/>
                <w:szCs w:val="20"/>
              </w:rPr>
              <w:t xml:space="preserve"> had </w:t>
            </w:r>
            <w:r w:rsidRPr="005315D8">
              <w:rPr>
                <w:rFonts w:ascii="Arial" w:hAnsi="Arial" w:cs="Arial"/>
                <w:sz w:val="20"/>
                <w:szCs w:val="20"/>
              </w:rPr>
              <w:t>a</w:t>
            </w:r>
            <w:r w:rsidRPr="005315D8">
              <w:rPr>
                <w:rFonts w:ascii="Arial" w:hAnsi="Arial" w:cs="Arial"/>
                <w:spacing w:val="-1"/>
                <w:sz w:val="20"/>
                <w:szCs w:val="20"/>
              </w:rPr>
              <w:t xml:space="preserve"> slower terminal half-life of avibactam,</w:t>
            </w:r>
            <w:r w:rsidRPr="005315D8">
              <w:rPr>
                <w:rFonts w:ascii="Arial" w:hAnsi="Arial" w:cs="Arial"/>
                <w:sz w:val="20"/>
                <w:szCs w:val="20"/>
              </w:rPr>
              <w:t xml:space="preserve"> which may</w:t>
            </w:r>
            <w:r w:rsidRPr="005315D8">
              <w:rPr>
                <w:rFonts w:ascii="Arial" w:hAnsi="Arial" w:cs="Arial"/>
                <w:spacing w:val="-5"/>
                <w:sz w:val="20"/>
                <w:szCs w:val="20"/>
              </w:rPr>
              <w:t xml:space="preserve"> </w:t>
            </w:r>
            <w:r w:rsidRPr="005315D8">
              <w:rPr>
                <w:rFonts w:ascii="Arial" w:hAnsi="Arial" w:cs="Arial"/>
                <w:sz w:val="20"/>
                <w:szCs w:val="20"/>
              </w:rPr>
              <w:t>be attributed to age related</w:t>
            </w:r>
            <w:r w:rsidRPr="005315D8">
              <w:rPr>
                <w:rFonts w:ascii="Arial" w:hAnsi="Arial" w:cs="Arial"/>
                <w:spacing w:val="29"/>
                <w:sz w:val="20"/>
                <w:szCs w:val="20"/>
              </w:rPr>
              <w:t xml:space="preserve"> </w:t>
            </w:r>
            <w:r w:rsidRPr="005315D8">
              <w:rPr>
                <w:rFonts w:ascii="Arial" w:hAnsi="Arial" w:cs="Arial"/>
                <w:sz w:val="20"/>
                <w:szCs w:val="20"/>
              </w:rPr>
              <w:t xml:space="preserve">decrease in renal clearance. Dosage adjustment for </w:t>
            </w:r>
            <w:r w:rsidRPr="005315D8">
              <w:rPr>
                <w:rFonts w:ascii="Arial" w:hAnsi="Arial" w:cs="Arial"/>
                <w:spacing w:val="-1"/>
                <w:sz w:val="20"/>
                <w:szCs w:val="20"/>
              </w:rPr>
              <w:t>ceftazidime-avibactam</w:t>
            </w:r>
            <w:r w:rsidRPr="005315D8">
              <w:rPr>
                <w:rFonts w:ascii="Arial" w:hAnsi="Arial" w:cs="Arial"/>
                <w:sz w:val="20"/>
                <w:szCs w:val="20"/>
              </w:rPr>
              <w:t xml:space="preserve"> is not </w:t>
            </w:r>
            <w:r w:rsidRPr="005315D8">
              <w:rPr>
                <w:rFonts w:ascii="Arial" w:hAnsi="Arial" w:cs="Arial"/>
                <w:spacing w:val="-1"/>
                <w:sz w:val="20"/>
                <w:szCs w:val="20"/>
              </w:rPr>
              <w:t>required in</w:t>
            </w:r>
            <w:r w:rsidRPr="005315D8">
              <w:rPr>
                <w:rFonts w:ascii="Arial" w:hAnsi="Arial" w:cs="Arial"/>
                <w:spacing w:val="40"/>
                <w:sz w:val="20"/>
                <w:szCs w:val="20"/>
              </w:rPr>
              <w:t xml:space="preserve"> </w:t>
            </w:r>
            <w:r w:rsidRPr="005315D8">
              <w:rPr>
                <w:rFonts w:ascii="Arial" w:hAnsi="Arial" w:cs="Arial"/>
                <w:sz w:val="20"/>
                <w:szCs w:val="20"/>
              </w:rPr>
              <w:t>elderly</w:t>
            </w:r>
            <w:r w:rsidRPr="005315D8">
              <w:rPr>
                <w:rFonts w:ascii="Arial" w:hAnsi="Arial" w:cs="Arial"/>
                <w:spacing w:val="-1"/>
                <w:sz w:val="20"/>
                <w:szCs w:val="20"/>
              </w:rPr>
              <w:t xml:space="preserve"> subjects (≥</w:t>
            </w:r>
            <w:r w:rsidRPr="005315D8">
              <w:rPr>
                <w:rFonts w:ascii="Arial" w:hAnsi="Arial" w:cs="Arial"/>
                <w:sz w:val="20"/>
                <w:szCs w:val="20"/>
              </w:rPr>
              <w:t xml:space="preserve"> 65</w:t>
            </w:r>
            <w:r w:rsidRPr="005315D8">
              <w:rPr>
                <w:rFonts w:ascii="Arial" w:hAnsi="Arial" w:cs="Arial"/>
                <w:spacing w:val="3"/>
                <w:sz w:val="20"/>
                <w:szCs w:val="20"/>
              </w:rPr>
              <w:t xml:space="preserve"> </w:t>
            </w:r>
            <w:r w:rsidRPr="005315D8">
              <w:rPr>
                <w:rFonts w:ascii="Arial" w:hAnsi="Arial" w:cs="Arial"/>
                <w:spacing w:val="-1"/>
                <w:sz w:val="20"/>
                <w:szCs w:val="20"/>
              </w:rPr>
              <w:t>years</w:t>
            </w:r>
            <w:r w:rsidRPr="005315D8">
              <w:rPr>
                <w:rFonts w:ascii="Arial" w:hAnsi="Arial" w:cs="Arial"/>
                <w:sz w:val="20"/>
                <w:szCs w:val="20"/>
              </w:rPr>
              <w:t xml:space="preserve"> of age) with </w:t>
            </w:r>
            <w:proofErr w:type="spellStart"/>
            <w:r w:rsidRPr="005315D8">
              <w:rPr>
                <w:rFonts w:ascii="Arial" w:hAnsi="Arial" w:cs="Arial"/>
                <w:sz w:val="20"/>
                <w:szCs w:val="20"/>
              </w:rPr>
              <w:t>CrCl</w:t>
            </w:r>
            <w:proofErr w:type="spellEnd"/>
            <w:r w:rsidRPr="005315D8">
              <w:rPr>
                <w:rFonts w:ascii="Arial" w:hAnsi="Arial" w:cs="Arial"/>
                <w:sz w:val="20"/>
                <w:szCs w:val="20"/>
              </w:rPr>
              <w:t xml:space="preserve"> &gt;</w:t>
            </w:r>
            <w:r w:rsidRPr="005315D8">
              <w:rPr>
                <w:rFonts w:ascii="Arial" w:hAnsi="Arial" w:cs="Arial"/>
                <w:spacing w:val="-1"/>
                <w:sz w:val="20"/>
                <w:szCs w:val="20"/>
              </w:rPr>
              <w:t xml:space="preserve"> </w:t>
            </w:r>
            <w:r w:rsidRPr="005315D8">
              <w:rPr>
                <w:rFonts w:ascii="Arial" w:hAnsi="Arial" w:cs="Arial"/>
                <w:spacing w:val="1"/>
                <w:sz w:val="20"/>
                <w:szCs w:val="20"/>
              </w:rPr>
              <w:t>50</w:t>
            </w:r>
            <w:r w:rsidRPr="005315D8">
              <w:rPr>
                <w:rFonts w:ascii="Arial" w:hAnsi="Arial" w:cs="Arial"/>
                <w:sz w:val="20"/>
                <w:szCs w:val="20"/>
              </w:rPr>
              <w:t xml:space="preserve"> mL/min.</w:t>
            </w:r>
          </w:p>
        </w:tc>
      </w:tr>
      <w:tr w:rsidR="006D2BF1" w:rsidRPr="005B0E9B" w14:paraId="655A8FD2" w14:textId="77777777" w:rsidTr="00C5331F">
        <w:tc>
          <w:tcPr>
            <w:tcW w:w="10615" w:type="dxa"/>
          </w:tcPr>
          <w:p w14:paraId="77859581" w14:textId="77777777" w:rsidR="006D2BF1" w:rsidRPr="005B0E9B" w:rsidDel="00093146" w:rsidRDefault="006D2BF1" w:rsidP="00360150">
            <w:pPr>
              <w:spacing w:line="480" w:lineRule="auto"/>
              <w:jc w:val="both"/>
              <w:rPr>
                <w:rFonts w:ascii="Arial" w:hAnsi="Arial" w:cs="Arial"/>
                <w:b/>
                <w:sz w:val="20"/>
                <w:szCs w:val="20"/>
              </w:rPr>
            </w:pPr>
          </w:p>
        </w:tc>
      </w:tr>
      <w:tr w:rsidR="006D2BF1" w:rsidRPr="005B0E9B" w14:paraId="01711CCB" w14:textId="77777777" w:rsidTr="00C5331F">
        <w:tc>
          <w:tcPr>
            <w:tcW w:w="10615" w:type="dxa"/>
          </w:tcPr>
          <w:p w14:paraId="0FD28B74" w14:textId="627AC032" w:rsidR="006D2BF1" w:rsidRPr="001B5969" w:rsidRDefault="006D2BF1" w:rsidP="00360150">
            <w:pPr>
              <w:spacing w:line="480" w:lineRule="auto"/>
              <w:jc w:val="both"/>
              <w:rPr>
                <w:rFonts w:ascii="Arial" w:hAnsi="Arial" w:cs="Arial"/>
                <w:b/>
                <w:sz w:val="20"/>
                <w:szCs w:val="20"/>
                <w:u w:val="dash"/>
              </w:rPr>
            </w:pPr>
            <w:r w:rsidRPr="005315D8">
              <w:rPr>
                <w:rFonts w:ascii="Arial" w:hAnsi="Arial" w:cs="Arial"/>
                <w:b/>
                <w:spacing w:val="-1"/>
                <w:sz w:val="20"/>
                <w:szCs w:val="20"/>
              </w:rPr>
              <w:t>Paediatric patients</w:t>
            </w:r>
          </w:p>
        </w:tc>
      </w:tr>
      <w:tr w:rsidR="006D2BF1" w:rsidRPr="005B0E9B" w14:paraId="6AF19BAB" w14:textId="77777777" w:rsidTr="00C5331F">
        <w:tc>
          <w:tcPr>
            <w:tcW w:w="10615" w:type="dxa"/>
          </w:tcPr>
          <w:p w14:paraId="68EE4EB4" w14:textId="7D4007E0" w:rsidR="006D2BF1" w:rsidRPr="001B5969" w:rsidRDefault="006D2BF1" w:rsidP="00360150">
            <w:pPr>
              <w:spacing w:line="480" w:lineRule="auto"/>
              <w:jc w:val="both"/>
              <w:rPr>
                <w:rFonts w:ascii="Arial" w:hAnsi="Arial" w:cs="Arial"/>
                <w:b/>
                <w:sz w:val="20"/>
                <w:szCs w:val="20"/>
                <w:u w:val="dash"/>
              </w:rPr>
            </w:pPr>
            <w:r w:rsidRPr="005315D8">
              <w:rPr>
                <w:rFonts w:ascii="Arial" w:hAnsi="Arial" w:cs="Arial"/>
                <w:spacing w:val="-1"/>
                <w:sz w:val="20"/>
                <w:szCs w:val="20"/>
              </w:rPr>
              <w:t xml:space="preserve">The </w:t>
            </w:r>
            <w:r w:rsidRPr="005315D8">
              <w:rPr>
                <w:rFonts w:ascii="Arial" w:hAnsi="Arial" w:cs="Arial"/>
                <w:sz w:val="20"/>
                <w:szCs w:val="20"/>
              </w:rPr>
              <w:t>safety</w:t>
            </w:r>
            <w:r w:rsidRPr="005315D8">
              <w:rPr>
                <w:rFonts w:ascii="Arial" w:hAnsi="Arial" w:cs="Arial"/>
                <w:spacing w:val="-3"/>
                <w:sz w:val="20"/>
                <w:szCs w:val="20"/>
              </w:rPr>
              <w:t xml:space="preserve"> </w:t>
            </w:r>
            <w:r w:rsidRPr="005315D8">
              <w:rPr>
                <w:rFonts w:ascii="Arial" w:hAnsi="Arial" w:cs="Arial"/>
                <w:sz w:val="20"/>
                <w:szCs w:val="20"/>
              </w:rPr>
              <w:t>and efficacy</w:t>
            </w:r>
            <w:r w:rsidRPr="005315D8">
              <w:rPr>
                <w:rFonts w:ascii="Arial" w:hAnsi="Arial" w:cs="Arial"/>
                <w:spacing w:val="-5"/>
                <w:sz w:val="20"/>
                <w:szCs w:val="20"/>
              </w:rPr>
              <w:t xml:space="preserve"> </w:t>
            </w:r>
            <w:r w:rsidRPr="005315D8">
              <w:rPr>
                <w:rFonts w:ascii="Arial" w:hAnsi="Arial" w:cs="Arial"/>
                <w:sz w:val="20"/>
                <w:szCs w:val="20"/>
              </w:rPr>
              <w:t>of ZAVICEFTA</w:t>
            </w:r>
            <w:r w:rsidRPr="005315D8">
              <w:rPr>
                <w:rFonts w:ascii="Arial" w:hAnsi="Arial" w:cs="Arial"/>
                <w:spacing w:val="-2"/>
                <w:sz w:val="20"/>
                <w:szCs w:val="20"/>
              </w:rPr>
              <w:t xml:space="preserve"> </w:t>
            </w:r>
            <w:r w:rsidRPr="005315D8">
              <w:rPr>
                <w:rFonts w:ascii="Arial" w:hAnsi="Arial" w:cs="Arial"/>
                <w:sz w:val="20"/>
                <w:szCs w:val="20"/>
              </w:rPr>
              <w:t>in paediatric patients</w:t>
            </w:r>
            <w:r w:rsidRPr="005315D8">
              <w:rPr>
                <w:rFonts w:ascii="Arial" w:hAnsi="Arial" w:cs="Arial"/>
                <w:spacing w:val="-1"/>
                <w:sz w:val="20"/>
                <w:szCs w:val="20"/>
              </w:rPr>
              <w:t xml:space="preserve"> (&lt; </w:t>
            </w:r>
            <w:r w:rsidRPr="005315D8">
              <w:rPr>
                <w:rFonts w:ascii="Arial" w:hAnsi="Arial" w:cs="Arial"/>
                <w:sz w:val="20"/>
                <w:szCs w:val="20"/>
              </w:rPr>
              <w:t>18</w:t>
            </w:r>
            <w:r w:rsidRPr="005315D8">
              <w:rPr>
                <w:rFonts w:ascii="Arial" w:hAnsi="Arial" w:cs="Arial"/>
                <w:spacing w:val="3"/>
                <w:sz w:val="20"/>
                <w:szCs w:val="20"/>
              </w:rPr>
              <w:t xml:space="preserve"> </w:t>
            </w:r>
            <w:r w:rsidRPr="005315D8">
              <w:rPr>
                <w:rFonts w:ascii="Arial" w:hAnsi="Arial" w:cs="Arial"/>
                <w:spacing w:val="-1"/>
                <w:sz w:val="20"/>
                <w:szCs w:val="20"/>
              </w:rPr>
              <w:t>years</w:t>
            </w:r>
            <w:r w:rsidRPr="005315D8">
              <w:rPr>
                <w:rFonts w:ascii="Arial" w:hAnsi="Arial" w:cs="Arial"/>
                <w:sz w:val="20"/>
                <w:szCs w:val="20"/>
              </w:rPr>
              <w:t xml:space="preserve"> of age)</w:t>
            </w:r>
            <w:r w:rsidRPr="005315D8">
              <w:rPr>
                <w:rFonts w:ascii="Arial" w:hAnsi="Arial" w:cs="Arial"/>
                <w:spacing w:val="-1"/>
                <w:sz w:val="20"/>
                <w:szCs w:val="20"/>
              </w:rPr>
              <w:t xml:space="preserve"> have not been</w:t>
            </w:r>
            <w:r w:rsidRPr="005315D8">
              <w:rPr>
                <w:rFonts w:ascii="Arial" w:hAnsi="Arial" w:cs="Arial"/>
                <w:spacing w:val="26"/>
                <w:sz w:val="20"/>
                <w:szCs w:val="20"/>
              </w:rPr>
              <w:t xml:space="preserve"> </w:t>
            </w:r>
            <w:r w:rsidRPr="005315D8">
              <w:rPr>
                <w:rFonts w:ascii="Arial" w:hAnsi="Arial" w:cs="Arial"/>
                <w:spacing w:val="-1"/>
                <w:sz w:val="20"/>
                <w:szCs w:val="20"/>
              </w:rPr>
              <w:t>established.</w:t>
            </w:r>
          </w:p>
        </w:tc>
      </w:tr>
      <w:tr w:rsidR="006D2BF1" w:rsidRPr="005B0E9B" w14:paraId="6C29CC07" w14:textId="77777777" w:rsidTr="00C5331F">
        <w:tc>
          <w:tcPr>
            <w:tcW w:w="10615" w:type="dxa"/>
          </w:tcPr>
          <w:p w14:paraId="2ACD50E8" w14:textId="77777777" w:rsidR="006D2BF1" w:rsidRPr="001B5969" w:rsidRDefault="006D2BF1" w:rsidP="00360150">
            <w:pPr>
              <w:spacing w:line="480" w:lineRule="auto"/>
              <w:jc w:val="both"/>
              <w:rPr>
                <w:rFonts w:ascii="Arial" w:hAnsi="Arial" w:cs="Arial"/>
                <w:b/>
                <w:sz w:val="20"/>
                <w:szCs w:val="20"/>
                <w:u w:val="dash"/>
              </w:rPr>
            </w:pPr>
          </w:p>
        </w:tc>
      </w:tr>
      <w:tr w:rsidR="006D2BF1" w:rsidRPr="005B0E9B" w14:paraId="44BE8EEE" w14:textId="77777777" w:rsidTr="00C5331F">
        <w:tc>
          <w:tcPr>
            <w:tcW w:w="10615" w:type="dxa"/>
          </w:tcPr>
          <w:p w14:paraId="6BFA1525" w14:textId="70AF9831" w:rsidR="006D2BF1" w:rsidRPr="005B0E9B" w:rsidDel="00093146" w:rsidRDefault="006D2BF1" w:rsidP="006D2EC7">
            <w:pPr>
              <w:spacing w:line="480" w:lineRule="auto"/>
              <w:jc w:val="both"/>
              <w:rPr>
                <w:rFonts w:ascii="Arial" w:hAnsi="Arial" w:cs="Arial"/>
                <w:b/>
                <w:sz w:val="20"/>
                <w:szCs w:val="20"/>
              </w:rPr>
            </w:pPr>
            <w:r>
              <w:rPr>
                <w:rFonts w:ascii="Arial" w:hAnsi="Arial" w:cs="Arial"/>
                <w:b/>
                <w:sz w:val="20"/>
                <w:szCs w:val="20"/>
              </w:rPr>
              <w:t>6.  PHARMACEUTICAL PARTICULARS</w:t>
            </w:r>
          </w:p>
        </w:tc>
      </w:tr>
      <w:tr w:rsidR="006D2BF1" w:rsidRPr="005B0E9B" w14:paraId="3444FA92" w14:textId="77777777" w:rsidTr="00C5331F">
        <w:tc>
          <w:tcPr>
            <w:tcW w:w="10615" w:type="dxa"/>
          </w:tcPr>
          <w:p w14:paraId="4AD7C13B" w14:textId="09106D0B" w:rsidR="006D2BF1" w:rsidRPr="005B0E9B" w:rsidDel="00093146" w:rsidRDefault="006D2BF1" w:rsidP="006D2EC7">
            <w:pPr>
              <w:spacing w:line="480" w:lineRule="auto"/>
              <w:jc w:val="both"/>
              <w:rPr>
                <w:rFonts w:ascii="Arial" w:hAnsi="Arial" w:cs="Arial"/>
                <w:b/>
                <w:sz w:val="20"/>
                <w:szCs w:val="20"/>
              </w:rPr>
            </w:pPr>
            <w:r>
              <w:rPr>
                <w:rFonts w:ascii="Arial" w:hAnsi="Arial" w:cs="Arial"/>
                <w:b/>
                <w:sz w:val="20"/>
                <w:szCs w:val="20"/>
              </w:rPr>
              <w:t>6.1 List of excipients</w:t>
            </w:r>
          </w:p>
        </w:tc>
      </w:tr>
      <w:tr w:rsidR="006D2BF1" w:rsidRPr="005B0E9B" w14:paraId="6831F569" w14:textId="77777777" w:rsidTr="00C5331F">
        <w:tc>
          <w:tcPr>
            <w:tcW w:w="10615" w:type="dxa"/>
          </w:tcPr>
          <w:p w14:paraId="5D7C1675" w14:textId="2A44D58D" w:rsidR="006D2BF1" w:rsidRPr="005315D8" w:rsidDel="00093146" w:rsidRDefault="006D2BF1" w:rsidP="006D2EC7">
            <w:pPr>
              <w:spacing w:line="480" w:lineRule="auto"/>
              <w:jc w:val="both"/>
              <w:rPr>
                <w:rFonts w:ascii="Arial" w:hAnsi="Arial" w:cs="Arial"/>
                <w:sz w:val="20"/>
                <w:szCs w:val="20"/>
              </w:rPr>
            </w:pPr>
            <w:r w:rsidRPr="005315D8">
              <w:rPr>
                <w:rFonts w:ascii="Arial" w:hAnsi="Arial" w:cs="Arial"/>
                <w:sz w:val="20"/>
                <w:szCs w:val="20"/>
              </w:rPr>
              <w:lastRenderedPageBreak/>
              <w:t>Sodium carbonate</w:t>
            </w:r>
          </w:p>
        </w:tc>
      </w:tr>
      <w:tr w:rsidR="006D2BF1" w:rsidRPr="005B0E9B" w14:paraId="6D5622E1" w14:textId="77777777" w:rsidTr="00C5331F">
        <w:tc>
          <w:tcPr>
            <w:tcW w:w="10615" w:type="dxa"/>
          </w:tcPr>
          <w:p w14:paraId="0676FCFD" w14:textId="77777777" w:rsidR="006D2BF1" w:rsidRPr="005B0E9B" w:rsidDel="00093146" w:rsidRDefault="006D2BF1" w:rsidP="006D2EC7">
            <w:pPr>
              <w:spacing w:line="480" w:lineRule="auto"/>
              <w:jc w:val="both"/>
              <w:rPr>
                <w:rFonts w:ascii="Arial" w:hAnsi="Arial" w:cs="Arial"/>
                <w:b/>
                <w:sz w:val="20"/>
                <w:szCs w:val="20"/>
              </w:rPr>
            </w:pPr>
          </w:p>
        </w:tc>
      </w:tr>
      <w:tr w:rsidR="006D2BF1" w:rsidRPr="005B0E9B" w14:paraId="57066FA4" w14:textId="77777777" w:rsidTr="00C5331F">
        <w:tc>
          <w:tcPr>
            <w:tcW w:w="10615" w:type="dxa"/>
          </w:tcPr>
          <w:p w14:paraId="34FA7FBC" w14:textId="76952B52" w:rsidR="006D2BF1" w:rsidRPr="00AB47F5" w:rsidDel="00093146" w:rsidRDefault="006D2BF1" w:rsidP="006D2EC7">
            <w:pPr>
              <w:spacing w:line="480" w:lineRule="auto"/>
              <w:jc w:val="both"/>
              <w:rPr>
                <w:rFonts w:ascii="Arial" w:hAnsi="Arial" w:cs="Arial"/>
                <w:b/>
                <w:sz w:val="20"/>
                <w:szCs w:val="20"/>
              </w:rPr>
            </w:pPr>
            <w:r w:rsidRPr="00AB47F5">
              <w:rPr>
                <w:rFonts w:ascii="Arial" w:hAnsi="Arial" w:cs="Arial"/>
                <w:b/>
                <w:sz w:val="20"/>
                <w:szCs w:val="20"/>
              </w:rPr>
              <w:t>6.2 Incompatibilities</w:t>
            </w:r>
          </w:p>
        </w:tc>
      </w:tr>
      <w:tr w:rsidR="006D2BF1" w:rsidRPr="005B0E9B" w14:paraId="1221287B" w14:textId="77777777" w:rsidTr="00C5331F">
        <w:tc>
          <w:tcPr>
            <w:tcW w:w="10615" w:type="dxa"/>
          </w:tcPr>
          <w:p w14:paraId="303D02AB" w14:textId="2D8D4795" w:rsidR="006D2BF1" w:rsidRPr="00AB47F5" w:rsidDel="00093146" w:rsidRDefault="006D2BF1" w:rsidP="006D2EC7">
            <w:pPr>
              <w:spacing w:line="480" w:lineRule="auto"/>
              <w:jc w:val="both"/>
              <w:rPr>
                <w:rFonts w:ascii="Arial" w:hAnsi="Arial" w:cs="Arial"/>
                <w:b/>
                <w:sz w:val="20"/>
                <w:szCs w:val="20"/>
              </w:rPr>
            </w:pPr>
            <w:r w:rsidRPr="00AB47F5">
              <w:rPr>
                <w:rFonts w:ascii="Arial" w:hAnsi="Arial" w:cs="Arial"/>
                <w:sz w:val="20"/>
                <w:szCs w:val="20"/>
                <w:lang w:val="en-US"/>
              </w:rPr>
              <w:t xml:space="preserve">ZAVICEFTA must not be mixed with other </w:t>
            </w:r>
            <w:r>
              <w:rPr>
                <w:rFonts w:ascii="Arial" w:hAnsi="Arial" w:cs="Arial"/>
                <w:sz w:val="20"/>
                <w:szCs w:val="20"/>
                <w:lang w:val="en-US"/>
              </w:rPr>
              <w:t>medicines</w:t>
            </w:r>
            <w:r w:rsidRPr="00AB47F5">
              <w:rPr>
                <w:rFonts w:ascii="Arial" w:hAnsi="Arial" w:cs="Arial"/>
                <w:sz w:val="20"/>
                <w:szCs w:val="20"/>
                <w:lang w:val="en-US"/>
              </w:rPr>
              <w:t xml:space="preserve"> </w:t>
            </w:r>
            <w:r>
              <w:rPr>
                <w:rFonts w:ascii="Arial" w:hAnsi="Arial" w:cs="Arial"/>
                <w:sz w:val="20"/>
                <w:szCs w:val="20"/>
                <w:lang w:val="en-US"/>
              </w:rPr>
              <w:t>or solutions</w:t>
            </w:r>
            <w:r w:rsidRPr="001200A7">
              <w:rPr>
                <w:rFonts w:ascii="Arial" w:hAnsi="Arial" w:cs="Arial"/>
                <w:sz w:val="20"/>
                <w:szCs w:val="20"/>
                <w:lang w:val="en-US"/>
              </w:rPr>
              <w:t xml:space="preserve"> </w:t>
            </w:r>
            <w:r w:rsidRPr="00AB47F5">
              <w:rPr>
                <w:rFonts w:ascii="Arial" w:hAnsi="Arial" w:cs="Arial"/>
                <w:sz w:val="20"/>
                <w:szCs w:val="20"/>
                <w:lang w:val="en-US"/>
              </w:rPr>
              <w:t xml:space="preserve">except those mentioned </w:t>
            </w:r>
            <w:r>
              <w:rPr>
                <w:rFonts w:ascii="Arial" w:hAnsi="Arial" w:cs="Arial"/>
                <w:sz w:val="20"/>
                <w:szCs w:val="20"/>
                <w:lang w:val="en-US"/>
              </w:rPr>
              <w:t>in section</w:t>
            </w:r>
            <w:r w:rsidRPr="003D20F7">
              <w:rPr>
                <w:rFonts w:ascii="Arial" w:hAnsi="Arial" w:cs="Arial"/>
                <w:sz w:val="20"/>
                <w:szCs w:val="20"/>
                <w:lang w:val="en-US"/>
              </w:rPr>
              <w:t xml:space="preserve"> </w:t>
            </w:r>
            <w:r w:rsidRPr="00705170">
              <w:rPr>
                <w:rFonts w:ascii="Arial" w:hAnsi="Arial" w:cs="Arial"/>
                <w:sz w:val="20"/>
                <w:szCs w:val="20"/>
                <w:lang w:val="en-US"/>
              </w:rPr>
              <w:t>6.6</w:t>
            </w:r>
            <w:r w:rsidRPr="003D20F7">
              <w:rPr>
                <w:rFonts w:ascii="Arial" w:hAnsi="Arial" w:cs="Arial"/>
                <w:sz w:val="20"/>
                <w:szCs w:val="20"/>
                <w:lang w:val="en-US"/>
              </w:rPr>
              <w:t>.</w:t>
            </w:r>
            <w:r>
              <w:rPr>
                <w:rFonts w:ascii="Arial" w:hAnsi="Arial" w:cs="Arial"/>
                <w:sz w:val="20"/>
                <w:szCs w:val="20"/>
                <w:lang w:val="en-US"/>
              </w:rPr>
              <w:t xml:space="preserve"> </w:t>
            </w:r>
          </w:p>
        </w:tc>
      </w:tr>
      <w:tr w:rsidR="006D2BF1" w:rsidRPr="005B0E9B" w14:paraId="69F5B7A2" w14:textId="77777777" w:rsidTr="00C5331F">
        <w:tc>
          <w:tcPr>
            <w:tcW w:w="10615" w:type="dxa"/>
          </w:tcPr>
          <w:p w14:paraId="332EA4CD" w14:textId="77777777" w:rsidR="006D2BF1" w:rsidRPr="005B0E9B" w:rsidDel="00093146" w:rsidRDefault="006D2BF1" w:rsidP="006D2EC7">
            <w:pPr>
              <w:spacing w:line="480" w:lineRule="auto"/>
              <w:jc w:val="both"/>
              <w:rPr>
                <w:rFonts w:ascii="Arial" w:hAnsi="Arial" w:cs="Arial"/>
                <w:b/>
                <w:sz w:val="20"/>
                <w:szCs w:val="20"/>
              </w:rPr>
            </w:pPr>
          </w:p>
        </w:tc>
      </w:tr>
      <w:tr w:rsidR="006D2BF1" w:rsidRPr="005B0E9B" w14:paraId="0C3CD088" w14:textId="77777777" w:rsidTr="00C5331F">
        <w:tc>
          <w:tcPr>
            <w:tcW w:w="10615" w:type="dxa"/>
          </w:tcPr>
          <w:p w14:paraId="1F5450FD" w14:textId="55876122" w:rsidR="006D2BF1" w:rsidRPr="005B0E9B" w:rsidDel="00093146" w:rsidRDefault="006D2BF1" w:rsidP="006D2EC7">
            <w:pPr>
              <w:spacing w:line="480" w:lineRule="auto"/>
              <w:jc w:val="both"/>
              <w:rPr>
                <w:rFonts w:ascii="Arial" w:hAnsi="Arial" w:cs="Arial"/>
                <w:b/>
                <w:sz w:val="20"/>
                <w:szCs w:val="20"/>
              </w:rPr>
            </w:pPr>
            <w:r>
              <w:rPr>
                <w:rFonts w:ascii="Arial" w:hAnsi="Arial" w:cs="Arial"/>
                <w:b/>
                <w:sz w:val="20"/>
                <w:szCs w:val="20"/>
              </w:rPr>
              <w:t>6.3 Shelf life</w:t>
            </w:r>
          </w:p>
        </w:tc>
      </w:tr>
      <w:tr w:rsidR="006D2BF1" w:rsidRPr="005B0E9B" w14:paraId="13C525FE" w14:textId="77777777" w:rsidTr="00C5331F">
        <w:tc>
          <w:tcPr>
            <w:tcW w:w="10615" w:type="dxa"/>
          </w:tcPr>
          <w:p w14:paraId="759832FF" w14:textId="5660668E" w:rsidR="006D2BF1" w:rsidRPr="00357FCA" w:rsidDel="00093146" w:rsidRDefault="006D2BF1" w:rsidP="006D2EC7">
            <w:pPr>
              <w:spacing w:line="480" w:lineRule="auto"/>
              <w:jc w:val="both"/>
              <w:rPr>
                <w:rFonts w:ascii="Arial" w:hAnsi="Arial" w:cs="Arial"/>
                <w:i/>
                <w:sz w:val="20"/>
                <w:szCs w:val="20"/>
              </w:rPr>
            </w:pPr>
            <w:r w:rsidRPr="00357FCA">
              <w:rPr>
                <w:rFonts w:ascii="Arial" w:hAnsi="Arial" w:cs="Arial"/>
                <w:i/>
                <w:sz w:val="20"/>
                <w:szCs w:val="20"/>
              </w:rPr>
              <w:t>Dry powder</w:t>
            </w:r>
          </w:p>
        </w:tc>
      </w:tr>
      <w:tr w:rsidR="006D2BF1" w:rsidRPr="005B0E9B" w14:paraId="0EC60E93" w14:textId="77777777" w:rsidTr="00C5331F">
        <w:tc>
          <w:tcPr>
            <w:tcW w:w="10615" w:type="dxa"/>
          </w:tcPr>
          <w:p w14:paraId="3257CDAF" w14:textId="3C796336" w:rsidR="006D2BF1" w:rsidRPr="00333748" w:rsidDel="00093146" w:rsidRDefault="006D2BF1" w:rsidP="006D2EC7">
            <w:pPr>
              <w:spacing w:line="480" w:lineRule="auto"/>
              <w:jc w:val="both"/>
              <w:rPr>
                <w:rFonts w:ascii="Arial" w:hAnsi="Arial" w:cs="Arial"/>
                <w:sz w:val="20"/>
                <w:szCs w:val="20"/>
              </w:rPr>
            </w:pPr>
            <w:r w:rsidRPr="00333748">
              <w:rPr>
                <w:rFonts w:ascii="Arial" w:hAnsi="Arial" w:cs="Arial"/>
                <w:sz w:val="20"/>
                <w:szCs w:val="20"/>
              </w:rPr>
              <w:t>3 years</w:t>
            </w:r>
            <w:r>
              <w:rPr>
                <w:rFonts w:ascii="Arial" w:hAnsi="Arial" w:cs="Arial"/>
                <w:sz w:val="20"/>
                <w:szCs w:val="20"/>
              </w:rPr>
              <w:t>.</w:t>
            </w:r>
          </w:p>
        </w:tc>
      </w:tr>
      <w:tr w:rsidR="006D2BF1" w:rsidRPr="005B0E9B" w14:paraId="5589C84A" w14:textId="77777777" w:rsidTr="00C5331F">
        <w:tc>
          <w:tcPr>
            <w:tcW w:w="10615" w:type="dxa"/>
          </w:tcPr>
          <w:p w14:paraId="3678CF74" w14:textId="77777777" w:rsidR="006D2BF1" w:rsidRPr="005B0E9B" w:rsidDel="00093146" w:rsidRDefault="006D2BF1" w:rsidP="006D2EC7">
            <w:pPr>
              <w:spacing w:line="480" w:lineRule="auto"/>
              <w:jc w:val="both"/>
              <w:rPr>
                <w:rFonts w:ascii="Arial" w:hAnsi="Arial" w:cs="Arial"/>
                <w:b/>
                <w:sz w:val="20"/>
                <w:szCs w:val="20"/>
              </w:rPr>
            </w:pPr>
          </w:p>
        </w:tc>
      </w:tr>
      <w:tr w:rsidR="006D2BF1" w:rsidRPr="005B0E9B" w14:paraId="33886B03" w14:textId="77777777" w:rsidTr="00C5331F">
        <w:tc>
          <w:tcPr>
            <w:tcW w:w="10615" w:type="dxa"/>
          </w:tcPr>
          <w:p w14:paraId="1CBDA6F2" w14:textId="4B4B3665" w:rsidR="006D2BF1" w:rsidRPr="00AB47F5" w:rsidDel="00093146" w:rsidRDefault="006D2BF1" w:rsidP="006D2EC7">
            <w:pPr>
              <w:spacing w:line="480" w:lineRule="auto"/>
              <w:jc w:val="both"/>
              <w:rPr>
                <w:rFonts w:ascii="Arial" w:hAnsi="Arial" w:cs="Arial"/>
                <w:i/>
                <w:sz w:val="20"/>
                <w:szCs w:val="20"/>
              </w:rPr>
            </w:pPr>
            <w:r w:rsidRPr="00AB47F5">
              <w:rPr>
                <w:rFonts w:ascii="Arial" w:hAnsi="Arial" w:cs="Arial"/>
                <w:i/>
                <w:sz w:val="20"/>
                <w:szCs w:val="20"/>
              </w:rPr>
              <w:t>After reconstitution</w:t>
            </w:r>
          </w:p>
        </w:tc>
      </w:tr>
      <w:tr w:rsidR="006D2BF1" w:rsidRPr="005B0E9B" w14:paraId="5D50B2F8" w14:textId="77777777" w:rsidTr="00C5331F">
        <w:tc>
          <w:tcPr>
            <w:tcW w:w="10615" w:type="dxa"/>
          </w:tcPr>
          <w:p w14:paraId="6948A810" w14:textId="66D599A4" w:rsidR="006D2BF1" w:rsidRPr="00AB47F5" w:rsidDel="00093146" w:rsidRDefault="006D2BF1" w:rsidP="006D2EC7">
            <w:pPr>
              <w:spacing w:line="480" w:lineRule="auto"/>
              <w:jc w:val="both"/>
              <w:rPr>
                <w:rFonts w:ascii="Arial" w:hAnsi="Arial" w:cs="Arial"/>
                <w:b/>
                <w:sz w:val="20"/>
                <w:szCs w:val="20"/>
              </w:rPr>
            </w:pPr>
            <w:r w:rsidRPr="00AB47F5">
              <w:rPr>
                <w:rFonts w:ascii="Arial" w:hAnsi="Arial" w:cs="Arial"/>
                <w:spacing w:val="-1"/>
                <w:sz w:val="20"/>
                <w:szCs w:val="20"/>
              </w:rPr>
              <w:t>The reconstituted vial should be used immediately.</w:t>
            </w:r>
          </w:p>
        </w:tc>
      </w:tr>
      <w:tr w:rsidR="006D2BF1" w:rsidRPr="005B0E9B" w14:paraId="25BE6D5D" w14:textId="77777777" w:rsidTr="00C5331F">
        <w:tc>
          <w:tcPr>
            <w:tcW w:w="10615" w:type="dxa"/>
          </w:tcPr>
          <w:p w14:paraId="133F45B3" w14:textId="77777777" w:rsidR="006D2BF1" w:rsidRPr="00AB47F5" w:rsidDel="00093146" w:rsidRDefault="006D2BF1" w:rsidP="006D2EC7">
            <w:pPr>
              <w:spacing w:line="480" w:lineRule="auto"/>
              <w:jc w:val="both"/>
              <w:rPr>
                <w:rFonts w:ascii="Arial" w:hAnsi="Arial" w:cs="Arial"/>
                <w:b/>
                <w:sz w:val="20"/>
                <w:szCs w:val="20"/>
              </w:rPr>
            </w:pPr>
          </w:p>
        </w:tc>
      </w:tr>
      <w:tr w:rsidR="006D2BF1" w:rsidRPr="005B0E9B" w14:paraId="4723E512" w14:textId="77777777" w:rsidTr="00C5331F">
        <w:tc>
          <w:tcPr>
            <w:tcW w:w="10615" w:type="dxa"/>
          </w:tcPr>
          <w:p w14:paraId="10A28D78" w14:textId="1F728E3F" w:rsidR="006D2BF1" w:rsidRPr="00AB47F5" w:rsidDel="00093146" w:rsidRDefault="006D2BF1" w:rsidP="006D2EC7">
            <w:pPr>
              <w:spacing w:line="480" w:lineRule="auto"/>
              <w:jc w:val="both"/>
              <w:rPr>
                <w:rFonts w:ascii="Arial" w:hAnsi="Arial" w:cs="Arial"/>
                <w:i/>
                <w:sz w:val="20"/>
                <w:szCs w:val="20"/>
              </w:rPr>
            </w:pPr>
            <w:r w:rsidRPr="00AB47F5">
              <w:rPr>
                <w:rFonts w:ascii="Arial" w:hAnsi="Arial" w:cs="Arial"/>
                <w:i/>
                <w:sz w:val="20"/>
                <w:szCs w:val="20"/>
              </w:rPr>
              <w:t xml:space="preserve">After </w:t>
            </w:r>
            <w:r w:rsidRPr="00AB47F5">
              <w:rPr>
                <w:rFonts w:ascii="Arial" w:hAnsi="Arial" w:cs="Arial"/>
                <w:i/>
                <w:spacing w:val="-1"/>
                <w:sz w:val="20"/>
                <w:szCs w:val="20"/>
              </w:rPr>
              <w:t xml:space="preserve">dilution </w:t>
            </w:r>
          </w:p>
        </w:tc>
      </w:tr>
      <w:tr w:rsidR="006D2BF1" w:rsidRPr="005B0E9B" w14:paraId="63FDF6A0" w14:textId="77777777" w:rsidTr="00C5331F">
        <w:tc>
          <w:tcPr>
            <w:tcW w:w="10615" w:type="dxa"/>
          </w:tcPr>
          <w:p w14:paraId="73E5EE20" w14:textId="1D486C24" w:rsidR="006D2BF1" w:rsidRPr="00AB47F5" w:rsidDel="00093146" w:rsidRDefault="006D2BF1" w:rsidP="006D2EC7">
            <w:pPr>
              <w:spacing w:line="480" w:lineRule="auto"/>
              <w:jc w:val="both"/>
              <w:rPr>
                <w:rFonts w:ascii="Arial" w:hAnsi="Arial" w:cs="Arial"/>
                <w:b/>
                <w:sz w:val="20"/>
                <w:szCs w:val="20"/>
              </w:rPr>
            </w:pPr>
            <w:r w:rsidRPr="00AB47F5">
              <w:rPr>
                <w:rFonts w:ascii="Arial" w:hAnsi="Arial" w:cs="Arial"/>
                <w:sz w:val="20"/>
                <w:szCs w:val="20"/>
              </w:rPr>
              <w:t>Once</w:t>
            </w:r>
            <w:r w:rsidRPr="00AB47F5">
              <w:rPr>
                <w:rFonts w:ascii="Arial" w:hAnsi="Arial" w:cs="Arial"/>
                <w:spacing w:val="-1"/>
                <w:sz w:val="20"/>
                <w:szCs w:val="20"/>
              </w:rPr>
              <w:t xml:space="preserve"> </w:t>
            </w:r>
            <w:r w:rsidRPr="00AB47F5">
              <w:rPr>
                <w:rFonts w:ascii="Arial" w:hAnsi="Arial" w:cs="Arial"/>
                <w:sz w:val="20"/>
                <w:szCs w:val="20"/>
              </w:rPr>
              <w:t>the</w:t>
            </w:r>
            <w:r w:rsidRPr="00AB47F5">
              <w:rPr>
                <w:rFonts w:ascii="Arial" w:hAnsi="Arial" w:cs="Arial"/>
                <w:spacing w:val="-1"/>
                <w:sz w:val="20"/>
                <w:szCs w:val="20"/>
              </w:rPr>
              <w:t xml:space="preserve"> </w:t>
            </w:r>
            <w:r w:rsidRPr="00AB47F5">
              <w:rPr>
                <w:rFonts w:ascii="Arial" w:hAnsi="Arial" w:cs="Arial"/>
                <w:sz w:val="20"/>
                <w:szCs w:val="20"/>
              </w:rPr>
              <w:t>intravenous</w:t>
            </w:r>
            <w:r w:rsidRPr="00AB47F5">
              <w:rPr>
                <w:rFonts w:ascii="Arial" w:hAnsi="Arial" w:cs="Arial"/>
                <w:spacing w:val="-1"/>
                <w:sz w:val="20"/>
                <w:szCs w:val="20"/>
              </w:rPr>
              <w:t xml:space="preserve"> </w:t>
            </w:r>
            <w:r w:rsidRPr="00AB47F5">
              <w:rPr>
                <w:rFonts w:ascii="Arial" w:hAnsi="Arial" w:cs="Arial"/>
                <w:sz w:val="20"/>
                <w:szCs w:val="20"/>
              </w:rPr>
              <w:t>solution</w:t>
            </w:r>
            <w:r w:rsidRPr="00AB47F5">
              <w:rPr>
                <w:rFonts w:ascii="Arial" w:hAnsi="Arial" w:cs="Arial"/>
                <w:spacing w:val="-1"/>
                <w:sz w:val="20"/>
                <w:szCs w:val="20"/>
              </w:rPr>
              <w:t xml:space="preserve"> </w:t>
            </w:r>
            <w:r w:rsidRPr="00AB47F5">
              <w:rPr>
                <w:rFonts w:ascii="Arial" w:hAnsi="Arial" w:cs="Arial"/>
                <w:sz w:val="20"/>
                <w:szCs w:val="20"/>
              </w:rPr>
              <w:t>is</w:t>
            </w:r>
            <w:r w:rsidRPr="00AB47F5">
              <w:rPr>
                <w:rFonts w:ascii="Arial" w:hAnsi="Arial" w:cs="Arial"/>
                <w:spacing w:val="-1"/>
                <w:sz w:val="20"/>
                <w:szCs w:val="20"/>
              </w:rPr>
              <w:t xml:space="preserve"> </w:t>
            </w:r>
            <w:r w:rsidRPr="00AB47F5">
              <w:rPr>
                <w:rFonts w:ascii="Arial" w:hAnsi="Arial" w:cs="Arial"/>
                <w:sz w:val="20"/>
                <w:szCs w:val="20"/>
              </w:rPr>
              <w:t>prepared</w:t>
            </w:r>
            <w:r w:rsidRPr="00AB47F5">
              <w:rPr>
                <w:rFonts w:ascii="Arial" w:hAnsi="Arial" w:cs="Arial"/>
                <w:spacing w:val="-1"/>
                <w:sz w:val="20"/>
                <w:szCs w:val="20"/>
              </w:rPr>
              <w:t xml:space="preserve"> </w:t>
            </w:r>
            <w:r w:rsidRPr="00AB47F5">
              <w:rPr>
                <w:rFonts w:ascii="Arial" w:hAnsi="Arial" w:cs="Arial"/>
                <w:sz w:val="20"/>
                <w:szCs w:val="20"/>
              </w:rPr>
              <w:t>with</w:t>
            </w:r>
            <w:r w:rsidRPr="00AB47F5">
              <w:rPr>
                <w:rFonts w:ascii="Arial" w:hAnsi="Arial" w:cs="Arial"/>
                <w:spacing w:val="-1"/>
                <w:sz w:val="20"/>
                <w:szCs w:val="20"/>
              </w:rPr>
              <w:t xml:space="preserve"> </w:t>
            </w:r>
            <w:r w:rsidRPr="00AB47F5">
              <w:rPr>
                <w:rFonts w:ascii="Arial" w:hAnsi="Arial" w:cs="Arial"/>
                <w:sz w:val="20"/>
                <w:szCs w:val="20"/>
              </w:rPr>
              <w:t>diluents</w:t>
            </w:r>
            <w:r w:rsidRPr="00AB47F5">
              <w:rPr>
                <w:rFonts w:ascii="Arial" w:hAnsi="Arial" w:cs="Arial"/>
                <w:spacing w:val="-1"/>
                <w:sz w:val="20"/>
                <w:szCs w:val="20"/>
              </w:rPr>
              <w:t xml:space="preserve"> </w:t>
            </w:r>
            <w:r w:rsidRPr="00AB47F5">
              <w:rPr>
                <w:rFonts w:ascii="Arial" w:hAnsi="Arial" w:cs="Arial"/>
                <w:sz w:val="20"/>
                <w:szCs w:val="20"/>
              </w:rPr>
              <w:t>listed</w:t>
            </w:r>
            <w:r w:rsidRPr="00AB47F5">
              <w:rPr>
                <w:rFonts w:ascii="Arial" w:hAnsi="Arial" w:cs="Arial"/>
                <w:spacing w:val="-1"/>
                <w:sz w:val="20"/>
                <w:szCs w:val="20"/>
              </w:rPr>
              <w:t xml:space="preserve"> </w:t>
            </w:r>
            <w:r w:rsidRPr="00AB47F5">
              <w:rPr>
                <w:rFonts w:ascii="Arial" w:hAnsi="Arial" w:cs="Arial"/>
                <w:sz w:val="20"/>
                <w:szCs w:val="20"/>
              </w:rPr>
              <w:t xml:space="preserve">above, it should be </w:t>
            </w:r>
            <w:r w:rsidRPr="00AB47F5">
              <w:rPr>
                <w:rFonts w:ascii="Arial" w:hAnsi="Arial" w:cs="Arial"/>
                <w:spacing w:val="-1"/>
                <w:sz w:val="20"/>
                <w:szCs w:val="20"/>
              </w:rPr>
              <w:t>administered within 12 hours of preparation. The chemical and physical</w:t>
            </w:r>
            <w:r w:rsidRPr="00AB47F5">
              <w:rPr>
                <w:rFonts w:ascii="Arial" w:hAnsi="Arial" w:cs="Arial"/>
                <w:sz w:val="20"/>
                <w:szCs w:val="20"/>
              </w:rPr>
              <w:t xml:space="preserve"> </w:t>
            </w:r>
            <w:r w:rsidRPr="00AB47F5">
              <w:rPr>
                <w:rFonts w:ascii="Arial" w:hAnsi="Arial" w:cs="Arial"/>
                <w:spacing w:val="-1"/>
                <w:sz w:val="20"/>
                <w:szCs w:val="20"/>
              </w:rPr>
              <w:t>in-use</w:t>
            </w:r>
            <w:r w:rsidRPr="00AB47F5">
              <w:rPr>
                <w:rFonts w:ascii="Arial" w:hAnsi="Arial" w:cs="Arial"/>
                <w:sz w:val="20"/>
                <w:szCs w:val="20"/>
              </w:rPr>
              <w:t xml:space="preserve"> stability</w:t>
            </w:r>
            <w:r w:rsidRPr="00AB47F5">
              <w:rPr>
                <w:rFonts w:ascii="Arial" w:hAnsi="Arial" w:cs="Arial"/>
                <w:spacing w:val="-5"/>
                <w:sz w:val="20"/>
                <w:szCs w:val="20"/>
              </w:rPr>
              <w:t xml:space="preserve"> </w:t>
            </w:r>
            <w:r w:rsidRPr="00AB47F5">
              <w:rPr>
                <w:rFonts w:ascii="Arial" w:hAnsi="Arial" w:cs="Arial"/>
                <w:spacing w:val="-1"/>
                <w:sz w:val="20"/>
                <w:szCs w:val="20"/>
              </w:rPr>
              <w:t>has</w:t>
            </w:r>
            <w:r w:rsidRPr="00AB47F5">
              <w:rPr>
                <w:rFonts w:ascii="Arial" w:hAnsi="Arial" w:cs="Arial"/>
                <w:spacing w:val="36"/>
                <w:sz w:val="20"/>
                <w:szCs w:val="20"/>
              </w:rPr>
              <w:t xml:space="preserve"> </w:t>
            </w:r>
            <w:r w:rsidRPr="00AB47F5">
              <w:rPr>
                <w:rFonts w:ascii="Arial" w:hAnsi="Arial" w:cs="Arial"/>
                <w:sz w:val="20"/>
                <w:szCs w:val="20"/>
              </w:rPr>
              <w:t xml:space="preserve">been demonstrated for up to 24 hours at </w:t>
            </w:r>
            <w:r w:rsidRPr="00AB47F5">
              <w:rPr>
                <w:rFonts w:ascii="Arial" w:hAnsi="Arial" w:cs="Arial"/>
                <w:spacing w:val="-1"/>
                <w:sz w:val="20"/>
                <w:szCs w:val="20"/>
              </w:rPr>
              <w:t>2 - 8 °C.</w:t>
            </w:r>
            <w:r w:rsidRPr="00AB47F5">
              <w:rPr>
                <w:rFonts w:ascii="Arial" w:hAnsi="Arial" w:cs="Arial"/>
                <w:sz w:val="20"/>
                <w:szCs w:val="20"/>
              </w:rPr>
              <w:t xml:space="preserve"> Once removed from refrigeration the diluted</w:t>
            </w:r>
            <w:r w:rsidRPr="00AB47F5">
              <w:rPr>
                <w:rFonts w:ascii="Arial" w:hAnsi="Arial" w:cs="Arial"/>
                <w:spacing w:val="24"/>
                <w:sz w:val="20"/>
                <w:szCs w:val="20"/>
              </w:rPr>
              <w:t xml:space="preserve"> </w:t>
            </w:r>
            <w:r w:rsidRPr="00AB47F5">
              <w:rPr>
                <w:rFonts w:ascii="Arial" w:hAnsi="Arial" w:cs="Arial"/>
                <w:sz w:val="20"/>
                <w:szCs w:val="20"/>
              </w:rPr>
              <w:t xml:space="preserve">product must be stored at room temperature and used </w:t>
            </w:r>
            <w:r w:rsidRPr="00AB47F5">
              <w:rPr>
                <w:rFonts w:ascii="Arial" w:hAnsi="Arial" w:cs="Arial"/>
                <w:spacing w:val="-1"/>
                <w:sz w:val="20"/>
                <w:szCs w:val="20"/>
              </w:rPr>
              <w:t>within</w:t>
            </w:r>
            <w:r w:rsidRPr="00AB47F5">
              <w:rPr>
                <w:rFonts w:ascii="Arial" w:hAnsi="Arial" w:cs="Arial"/>
                <w:sz w:val="20"/>
                <w:szCs w:val="20"/>
              </w:rPr>
              <w:t xml:space="preserve"> 12 hours.</w:t>
            </w:r>
          </w:p>
        </w:tc>
      </w:tr>
      <w:tr w:rsidR="006D2BF1" w:rsidRPr="005B0E9B" w14:paraId="02653F0D" w14:textId="77777777" w:rsidTr="00C5331F">
        <w:tc>
          <w:tcPr>
            <w:tcW w:w="10615" w:type="dxa"/>
          </w:tcPr>
          <w:p w14:paraId="628D7188" w14:textId="77777777" w:rsidR="006D2BF1" w:rsidRPr="00357FCA" w:rsidRDefault="006D2BF1" w:rsidP="006D2EC7">
            <w:pPr>
              <w:spacing w:line="480" w:lineRule="auto"/>
              <w:jc w:val="both"/>
              <w:rPr>
                <w:rFonts w:ascii="Arial" w:hAnsi="Arial" w:cs="Arial"/>
                <w:sz w:val="20"/>
                <w:szCs w:val="20"/>
                <w:u w:val="dash"/>
              </w:rPr>
            </w:pPr>
          </w:p>
        </w:tc>
      </w:tr>
      <w:tr w:rsidR="006D2BF1" w:rsidRPr="005B0E9B" w14:paraId="4201CAEA" w14:textId="77777777" w:rsidTr="00C5331F">
        <w:tc>
          <w:tcPr>
            <w:tcW w:w="10615" w:type="dxa"/>
          </w:tcPr>
          <w:p w14:paraId="52DE0841" w14:textId="0F649041" w:rsidR="006D2BF1" w:rsidRPr="00AB47F5" w:rsidRDefault="006D2BF1" w:rsidP="006D2EC7">
            <w:pPr>
              <w:spacing w:line="480" w:lineRule="auto"/>
              <w:jc w:val="both"/>
              <w:rPr>
                <w:rFonts w:ascii="Arial" w:hAnsi="Arial" w:cs="Arial"/>
                <w:b/>
                <w:sz w:val="20"/>
                <w:szCs w:val="20"/>
              </w:rPr>
            </w:pPr>
            <w:r w:rsidRPr="00AB47F5">
              <w:rPr>
                <w:rFonts w:ascii="Arial" w:hAnsi="Arial" w:cs="Arial"/>
                <w:sz w:val="20"/>
                <w:szCs w:val="20"/>
              </w:rPr>
              <w:t xml:space="preserve">From a microbiological point of view, ZAVICEFTA should be used </w:t>
            </w:r>
            <w:r w:rsidRPr="00AB47F5">
              <w:rPr>
                <w:rFonts w:ascii="Arial" w:hAnsi="Arial" w:cs="Arial"/>
                <w:spacing w:val="-1"/>
                <w:sz w:val="20"/>
                <w:szCs w:val="20"/>
              </w:rPr>
              <w:t>immediately.</w:t>
            </w:r>
            <w:r w:rsidRPr="00AB47F5">
              <w:rPr>
                <w:rFonts w:ascii="Arial" w:hAnsi="Arial" w:cs="Arial"/>
                <w:sz w:val="20"/>
                <w:szCs w:val="20"/>
              </w:rPr>
              <w:t xml:space="preserve"> If</w:t>
            </w:r>
            <w:r w:rsidRPr="00AB47F5">
              <w:rPr>
                <w:rFonts w:ascii="Arial" w:hAnsi="Arial" w:cs="Arial"/>
                <w:spacing w:val="27"/>
                <w:sz w:val="20"/>
                <w:szCs w:val="20"/>
              </w:rPr>
              <w:t xml:space="preserve"> </w:t>
            </w:r>
            <w:r w:rsidRPr="00AB47F5">
              <w:rPr>
                <w:rFonts w:ascii="Arial" w:hAnsi="Arial" w:cs="Arial"/>
                <w:sz w:val="20"/>
                <w:szCs w:val="20"/>
              </w:rPr>
              <w:t xml:space="preserve">not used </w:t>
            </w:r>
            <w:r w:rsidRPr="00AB47F5">
              <w:rPr>
                <w:rFonts w:ascii="Arial" w:hAnsi="Arial" w:cs="Arial"/>
                <w:spacing w:val="-1"/>
                <w:sz w:val="20"/>
                <w:szCs w:val="20"/>
              </w:rPr>
              <w:t>immediately,</w:t>
            </w:r>
            <w:r w:rsidRPr="00AB47F5">
              <w:rPr>
                <w:rFonts w:ascii="Arial" w:hAnsi="Arial" w:cs="Arial"/>
                <w:sz w:val="20"/>
                <w:szCs w:val="20"/>
              </w:rPr>
              <w:t xml:space="preserve"> in-use storage times and conditions prior to use are the responsibility</w:t>
            </w:r>
            <w:r w:rsidRPr="00AB47F5">
              <w:rPr>
                <w:rFonts w:ascii="Arial" w:hAnsi="Arial" w:cs="Arial"/>
                <w:spacing w:val="-5"/>
                <w:sz w:val="20"/>
                <w:szCs w:val="20"/>
              </w:rPr>
              <w:t xml:space="preserve"> </w:t>
            </w:r>
            <w:r w:rsidRPr="00AB47F5">
              <w:rPr>
                <w:rFonts w:ascii="Arial" w:hAnsi="Arial" w:cs="Arial"/>
                <w:spacing w:val="-1"/>
                <w:sz w:val="20"/>
                <w:szCs w:val="20"/>
              </w:rPr>
              <w:t>of</w:t>
            </w:r>
            <w:r w:rsidRPr="00AB47F5">
              <w:rPr>
                <w:rFonts w:ascii="Arial" w:hAnsi="Arial" w:cs="Arial"/>
                <w:spacing w:val="27"/>
                <w:sz w:val="20"/>
                <w:szCs w:val="20"/>
              </w:rPr>
              <w:t xml:space="preserve"> </w:t>
            </w:r>
            <w:r w:rsidRPr="00AB47F5">
              <w:rPr>
                <w:rFonts w:ascii="Arial" w:hAnsi="Arial" w:cs="Arial"/>
                <w:sz w:val="20"/>
                <w:szCs w:val="20"/>
              </w:rPr>
              <w:t>the user and would normally</w:t>
            </w:r>
            <w:r w:rsidRPr="00AB47F5">
              <w:rPr>
                <w:rFonts w:ascii="Arial" w:hAnsi="Arial" w:cs="Arial"/>
                <w:spacing w:val="-5"/>
                <w:sz w:val="20"/>
                <w:szCs w:val="20"/>
              </w:rPr>
              <w:t xml:space="preserve"> </w:t>
            </w:r>
            <w:r w:rsidRPr="00AB47F5">
              <w:rPr>
                <w:rFonts w:ascii="Arial" w:hAnsi="Arial" w:cs="Arial"/>
                <w:sz w:val="20"/>
                <w:szCs w:val="20"/>
              </w:rPr>
              <w:t xml:space="preserve">not be longer than 24 </w:t>
            </w:r>
            <w:r w:rsidRPr="00AB47F5">
              <w:rPr>
                <w:rFonts w:ascii="Arial" w:hAnsi="Arial" w:cs="Arial"/>
                <w:spacing w:val="-1"/>
                <w:sz w:val="20"/>
                <w:szCs w:val="20"/>
              </w:rPr>
              <w:t>hours</w:t>
            </w:r>
            <w:r w:rsidRPr="00AB47F5">
              <w:rPr>
                <w:rFonts w:ascii="Arial" w:hAnsi="Arial" w:cs="Arial"/>
                <w:sz w:val="20"/>
                <w:szCs w:val="20"/>
              </w:rPr>
              <w:t xml:space="preserve"> at 2 to 8 ºC, unless</w:t>
            </w:r>
            <w:r w:rsidRPr="00AB47F5">
              <w:rPr>
                <w:rFonts w:ascii="Arial" w:hAnsi="Arial" w:cs="Arial"/>
                <w:spacing w:val="24"/>
                <w:sz w:val="20"/>
                <w:szCs w:val="20"/>
              </w:rPr>
              <w:t xml:space="preserve"> </w:t>
            </w:r>
            <w:r w:rsidRPr="00AB47F5">
              <w:rPr>
                <w:rFonts w:ascii="Arial" w:hAnsi="Arial" w:cs="Arial"/>
                <w:sz w:val="20"/>
                <w:szCs w:val="20"/>
              </w:rPr>
              <w:t>reconstitution/dilution has taken place in controlled and validated aseptic conditions.</w:t>
            </w:r>
          </w:p>
        </w:tc>
      </w:tr>
      <w:tr w:rsidR="006D2BF1" w:rsidRPr="005B0E9B" w14:paraId="584CD4E2" w14:textId="77777777" w:rsidTr="00C5331F">
        <w:tc>
          <w:tcPr>
            <w:tcW w:w="10615" w:type="dxa"/>
          </w:tcPr>
          <w:p w14:paraId="1219C2E1" w14:textId="77777777" w:rsidR="006D2BF1" w:rsidRDefault="006D2BF1" w:rsidP="006D2EC7">
            <w:pPr>
              <w:spacing w:line="480" w:lineRule="auto"/>
              <w:jc w:val="both"/>
              <w:rPr>
                <w:rFonts w:ascii="Arial" w:hAnsi="Arial" w:cs="Arial"/>
                <w:b/>
                <w:sz w:val="20"/>
                <w:szCs w:val="20"/>
              </w:rPr>
            </w:pPr>
          </w:p>
        </w:tc>
      </w:tr>
      <w:tr w:rsidR="006D2BF1" w:rsidRPr="005B0E9B" w14:paraId="10C6F158" w14:textId="77777777" w:rsidTr="00C5331F">
        <w:tc>
          <w:tcPr>
            <w:tcW w:w="10615" w:type="dxa"/>
          </w:tcPr>
          <w:p w14:paraId="1A19F150" w14:textId="1D929F66" w:rsidR="006D2BF1" w:rsidRPr="005B0E9B" w:rsidDel="00093146" w:rsidRDefault="006D2BF1" w:rsidP="006D2EC7">
            <w:pPr>
              <w:spacing w:line="480" w:lineRule="auto"/>
              <w:jc w:val="both"/>
              <w:rPr>
                <w:rFonts w:ascii="Arial" w:hAnsi="Arial" w:cs="Arial"/>
                <w:b/>
                <w:sz w:val="20"/>
                <w:szCs w:val="20"/>
              </w:rPr>
            </w:pPr>
            <w:r>
              <w:rPr>
                <w:rFonts w:ascii="Arial" w:hAnsi="Arial" w:cs="Arial"/>
                <w:b/>
                <w:sz w:val="20"/>
                <w:szCs w:val="20"/>
              </w:rPr>
              <w:t>6.4 Special precautions for storage</w:t>
            </w:r>
          </w:p>
        </w:tc>
      </w:tr>
      <w:tr w:rsidR="006D2BF1" w:rsidRPr="005B0E9B" w14:paraId="2B6109BB" w14:textId="77777777" w:rsidTr="00C5331F">
        <w:tc>
          <w:tcPr>
            <w:tcW w:w="10615" w:type="dxa"/>
          </w:tcPr>
          <w:p w14:paraId="6CB0E717" w14:textId="64CD008A" w:rsidR="006D2BF1" w:rsidRPr="00AB47F5" w:rsidDel="00093146" w:rsidRDefault="006D2BF1" w:rsidP="006D2EC7">
            <w:pPr>
              <w:spacing w:line="480" w:lineRule="auto"/>
              <w:jc w:val="both"/>
              <w:rPr>
                <w:rFonts w:ascii="Arial" w:hAnsi="Arial" w:cs="Arial"/>
                <w:b/>
                <w:sz w:val="20"/>
                <w:szCs w:val="20"/>
              </w:rPr>
            </w:pPr>
            <w:r w:rsidRPr="00AB47F5">
              <w:rPr>
                <w:rFonts w:ascii="Arial" w:hAnsi="Arial" w:cs="Arial"/>
                <w:sz w:val="20"/>
                <w:szCs w:val="20"/>
              </w:rPr>
              <w:t>Store</w:t>
            </w:r>
            <w:r w:rsidRPr="00AB47F5">
              <w:rPr>
                <w:rFonts w:ascii="Arial" w:hAnsi="Arial" w:cs="Arial"/>
                <w:spacing w:val="-1"/>
                <w:sz w:val="20"/>
                <w:szCs w:val="20"/>
              </w:rPr>
              <w:t xml:space="preserve"> at or </w:t>
            </w:r>
            <w:r w:rsidRPr="00AB47F5">
              <w:rPr>
                <w:rFonts w:ascii="Arial" w:hAnsi="Arial" w:cs="Arial"/>
                <w:sz w:val="20"/>
                <w:szCs w:val="20"/>
              </w:rPr>
              <w:t>below</w:t>
            </w:r>
            <w:r w:rsidRPr="00AB47F5">
              <w:rPr>
                <w:rFonts w:ascii="Arial" w:hAnsi="Arial" w:cs="Arial"/>
                <w:spacing w:val="-1"/>
                <w:sz w:val="20"/>
                <w:szCs w:val="20"/>
              </w:rPr>
              <w:t xml:space="preserve"> </w:t>
            </w:r>
            <w:r w:rsidRPr="00AB47F5">
              <w:rPr>
                <w:rFonts w:ascii="Arial" w:hAnsi="Arial" w:cs="Arial"/>
                <w:sz w:val="20"/>
                <w:szCs w:val="20"/>
              </w:rPr>
              <w:t>30 °C.</w:t>
            </w:r>
          </w:p>
        </w:tc>
      </w:tr>
      <w:tr w:rsidR="006D2BF1" w:rsidRPr="005B0E9B" w14:paraId="4B4E5682" w14:textId="77777777" w:rsidTr="00C5331F">
        <w:tc>
          <w:tcPr>
            <w:tcW w:w="10615" w:type="dxa"/>
          </w:tcPr>
          <w:p w14:paraId="741DAFA9" w14:textId="279A935D" w:rsidR="006D2BF1" w:rsidRPr="00AB47F5" w:rsidDel="00093146" w:rsidRDefault="006D2BF1" w:rsidP="006D2EC7">
            <w:pPr>
              <w:spacing w:line="480" w:lineRule="auto"/>
              <w:jc w:val="both"/>
              <w:rPr>
                <w:rFonts w:ascii="Arial" w:hAnsi="Arial" w:cs="Arial"/>
                <w:b/>
                <w:sz w:val="20"/>
                <w:szCs w:val="20"/>
              </w:rPr>
            </w:pPr>
            <w:r w:rsidRPr="00AB47F5">
              <w:rPr>
                <w:rFonts w:ascii="Arial" w:hAnsi="Arial" w:cs="Arial"/>
                <w:sz w:val="20"/>
                <w:szCs w:val="20"/>
              </w:rPr>
              <w:t xml:space="preserve">Store in the original package </w:t>
            </w:r>
            <w:proofErr w:type="gramStart"/>
            <w:r w:rsidRPr="00AB47F5">
              <w:rPr>
                <w:rFonts w:ascii="Arial" w:hAnsi="Arial" w:cs="Arial"/>
                <w:sz w:val="20"/>
                <w:szCs w:val="20"/>
              </w:rPr>
              <w:t>in order to</w:t>
            </w:r>
            <w:proofErr w:type="gramEnd"/>
            <w:r w:rsidRPr="00AB47F5">
              <w:rPr>
                <w:rFonts w:ascii="Arial" w:hAnsi="Arial" w:cs="Arial"/>
                <w:sz w:val="20"/>
                <w:szCs w:val="20"/>
              </w:rPr>
              <w:t xml:space="preserve"> protect from light.</w:t>
            </w:r>
          </w:p>
        </w:tc>
      </w:tr>
      <w:tr w:rsidR="006D2BF1" w:rsidRPr="005B0E9B" w14:paraId="6FBDCD81" w14:textId="77777777" w:rsidTr="00C5331F">
        <w:tc>
          <w:tcPr>
            <w:tcW w:w="10615" w:type="dxa"/>
          </w:tcPr>
          <w:p w14:paraId="162BD4A4" w14:textId="6B015B1D" w:rsidR="006D2BF1" w:rsidRPr="00EE48AA" w:rsidDel="00093146" w:rsidRDefault="006D2BF1" w:rsidP="006D2EC7">
            <w:pPr>
              <w:spacing w:line="480" w:lineRule="auto"/>
              <w:jc w:val="both"/>
              <w:rPr>
                <w:rFonts w:ascii="Arial" w:hAnsi="Arial" w:cs="Arial"/>
                <w:sz w:val="20"/>
                <w:szCs w:val="20"/>
              </w:rPr>
            </w:pPr>
            <w:r w:rsidRPr="00EE48AA">
              <w:rPr>
                <w:rFonts w:ascii="Arial" w:hAnsi="Arial" w:cs="Arial"/>
                <w:sz w:val="20"/>
                <w:szCs w:val="20"/>
              </w:rPr>
              <w:t>For storage conditions of the reconstituted and diluted medicine, see section 6.3.</w:t>
            </w:r>
          </w:p>
        </w:tc>
      </w:tr>
      <w:tr w:rsidR="006D2BF1" w:rsidRPr="005B0E9B" w14:paraId="18014868" w14:textId="77777777" w:rsidTr="00C5331F">
        <w:tc>
          <w:tcPr>
            <w:tcW w:w="10615" w:type="dxa"/>
          </w:tcPr>
          <w:p w14:paraId="0E57007C" w14:textId="77777777" w:rsidR="006D2BF1" w:rsidRDefault="006D2BF1" w:rsidP="006D2EC7">
            <w:pPr>
              <w:spacing w:line="480" w:lineRule="auto"/>
              <w:jc w:val="both"/>
              <w:rPr>
                <w:rFonts w:ascii="Arial" w:hAnsi="Arial" w:cs="Arial"/>
                <w:b/>
                <w:spacing w:val="-1"/>
                <w:sz w:val="20"/>
                <w:szCs w:val="20"/>
              </w:rPr>
            </w:pPr>
          </w:p>
        </w:tc>
      </w:tr>
      <w:tr w:rsidR="006D2BF1" w:rsidRPr="005B0E9B" w14:paraId="1F711874" w14:textId="77777777" w:rsidTr="00C5331F">
        <w:tc>
          <w:tcPr>
            <w:tcW w:w="10615" w:type="dxa"/>
          </w:tcPr>
          <w:p w14:paraId="1D87DBF1" w14:textId="23690691" w:rsidR="006D2BF1" w:rsidRPr="00357FCA" w:rsidRDefault="006D2BF1" w:rsidP="006D2EC7">
            <w:pPr>
              <w:spacing w:line="480" w:lineRule="auto"/>
              <w:jc w:val="both"/>
              <w:rPr>
                <w:rFonts w:ascii="Arial" w:hAnsi="Arial" w:cs="Arial"/>
                <w:sz w:val="20"/>
                <w:szCs w:val="20"/>
              </w:rPr>
            </w:pPr>
            <w:r>
              <w:rPr>
                <w:rFonts w:ascii="Arial" w:hAnsi="Arial" w:cs="Arial"/>
                <w:b/>
                <w:spacing w:val="-1"/>
                <w:sz w:val="20"/>
                <w:szCs w:val="20"/>
              </w:rPr>
              <w:t>6.5 Nature and contents of container</w:t>
            </w:r>
          </w:p>
        </w:tc>
      </w:tr>
      <w:tr w:rsidR="006D2BF1" w:rsidRPr="005B0E9B" w14:paraId="66F63798" w14:textId="77777777" w:rsidTr="00C5331F">
        <w:tc>
          <w:tcPr>
            <w:tcW w:w="10615" w:type="dxa"/>
          </w:tcPr>
          <w:p w14:paraId="5EA52536" w14:textId="29737560" w:rsidR="006D2BF1" w:rsidRPr="00357FCA" w:rsidRDefault="006D2BF1" w:rsidP="006D2EC7">
            <w:pPr>
              <w:spacing w:line="480" w:lineRule="auto"/>
              <w:jc w:val="both"/>
              <w:rPr>
                <w:rFonts w:ascii="Arial" w:hAnsi="Arial" w:cs="Arial"/>
                <w:sz w:val="20"/>
                <w:szCs w:val="20"/>
              </w:rPr>
            </w:pPr>
            <w:r w:rsidRPr="00357FCA">
              <w:rPr>
                <w:rFonts w:ascii="Arial" w:hAnsi="Arial" w:cs="Arial"/>
                <w:sz w:val="20"/>
                <w:szCs w:val="20"/>
              </w:rPr>
              <w:lastRenderedPageBreak/>
              <w:t>20 m</w:t>
            </w:r>
            <w:r>
              <w:rPr>
                <w:rFonts w:ascii="Arial" w:hAnsi="Arial" w:cs="Arial"/>
                <w:sz w:val="20"/>
                <w:szCs w:val="20"/>
              </w:rPr>
              <w:t>L</w:t>
            </w:r>
            <w:r w:rsidRPr="00357FCA">
              <w:rPr>
                <w:rFonts w:ascii="Arial" w:hAnsi="Arial" w:cs="Arial"/>
                <w:sz w:val="20"/>
                <w:szCs w:val="20"/>
              </w:rPr>
              <w:t xml:space="preserve"> clear glass vial </w:t>
            </w:r>
            <w:r w:rsidRPr="00357FCA">
              <w:rPr>
                <w:rFonts w:ascii="Arial" w:hAnsi="Arial" w:cs="Arial"/>
                <w:spacing w:val="-1"/>
                <w:sz w:val="20"/>
                <w:szCs w:val="20"/>
              </w:rPr>
              <w:t>(Type</w:t>
            </w:r>
            <w:r w:rsidRPr="00357FCA">
              <w:rPr>
                <w:rFonts w:ascii="Arial" w:hAnsi="Arial" w:cs="Arial"/>
                <w:sz w:val="20"/>
                <w:szCs w:val="20"/>
              </w:rPr>
              <w:t xml:space="preserve"> 1) closed with a grey rubber </w:t>
            </w:r>
            <w:r w:rsidRPr="00357FCA">
              <w:rPr>
                <w:rFonts w:ascii="Arial" w:hAnsi="Arial" w:cs="Arial"/>
                <w:spacing w:val="-1"/>
                <w:sz w:val="20"/>
                <w:szCs w:val="20"/>
              </w:rPr>
              <w:t>(</w:t>
            </w:r>
            <w:proofErr w:type="spellStart"/>
            <w:r w:rsidRPr="00357FCA">
              <w:rPr>
                <w:rFonts w:ascii="Arial" w:hAnsi="Arial" w:cs="Arial"/>
                <w:spacing w:val="-1"/>
                <w:sz w:val="20"/>
                <w:szCs w:val="20"/>
              </w:rPr>
              <w:t>bromobutyl</w:t>
            </w:r>
            <w:proofErr w:type="spellEnd"/>
            <w:r w:rsidRPr="00357FCA">
              <w:rPr>
                <w:rFonts w:ascii="Arial" w:hAnsi="Arial" w:cs="Arial"/>
                <w:spacing w:val="-1"/>
                <w:sz w:val="20"/>
                <w:szCs w:val="20"/>
              </w:rPr>
              <w:t>)</w:t>
            </w:r>
            <w:r w:rsidRPr="00357FCA">
              <w:rPr>
                <w:rFonts w:ascii="Arial" w:hAnsi="Arial" w:cs="Arial"/>
                <w:sz w:val="20"/>
                <w:szCs w:val="20"/>
              </w:rPr>
              <w:t xml:space="preserve"> stopper and aluminium </w:t>
            </w:r>
            <w:r w:rsidRPr="00357FCA">
              <w:rPr>
                <w:rFonts w:ascii="Arial" w:hAnsi="Arial" w:cs="Arial"/>
                <w:spacing w:val="-1"/>
                <w:sz w:val="20"/>
                <w:szCs w:val="20"/>
              </w:rPr>
              <w:t xml:space="preserve">flip-off </w:t>
            </w:r>
            <w:proofErr w:type="spellStart"/>
            <w:r w:rsidRPr="000D5961">
              <w:rPr>
                <w:rFonts w:ascii="Arial" w:hAnsi="Arial" w:cs="Arial"/>
                <w:spacing w:val="-1"/>
                <w:sz w:val="20"/>
                <w:szCs w:val="20"/>
              </w:rPr>
              <w:t>overseal</w:t>
            </w:r>
            <w:proofErr w:type="spellEnd"/>
            <w:r w:rsidRPr="000D5961">
              <w:rPr>
                <w:rFonts w:ascii="Arial" w:hAnsi="Arial" w:cs="Arial"/>
                <w:spacing w:val="-1"/>
                <w:sz w:val="20"/>
                <w:szCs w:val="20"/>
              </w:rPr>
              <w:t xml:space="preserve"> </w:t>
            </w:r>
            <w:r w:rsidRPr="00357FCA">
              <w:rPr>
                <w:rFonts w:ascii="Arial" w:hAnsi="Arial" w:cs="Arial"/>
                <w:spacing w:val="-1"/>
                <w:sz w:val="20"/>
                <w:szCs w:val="20"/>
              </w:rPr>
              <w:t>cap.</w:t>
            </w:r>
            <w:r>
              <w:t xml:space="preserve"> </w:t>
            </w:r>
            <w:r w:rsidRPr="000D5961">
              <w:rPr>
                <w:rFonts w:ascii="Arial" w:hAnsi="Arial" w:cs="Arial"/>
                <w:spacing w:val="-1"/>
                <w:sz w:val="20"/>
                <w:szCs w:val="20"/>
              </w:rPr>
              <w:t>The flip-off cap is light blue in colour.</w:t>
            </w:r>
          </w:p>
        </w:tc>
      </w:tr>
      <w:tr w:rsidR="006D2BF1" w:rsidRPr="005B0E9B" w14:paraId="765386D4" w14:textId="77777777" w:rsidTr="00C5331F">
        <w:tc>
          <w:tcPr>
            <w:tcW w:w="10615" w:type="dxa"/>
          </w:tcPr>
          <w:p w14:paraId="51547BFA" w14:textId="77777777" w:rsidR="006D2BF1" w:rsidRPr="00357FCA" w:rsidRDefault="006D2BF1" w:rsidP="006D2EC7">
            <w:pPr>
              <w:spacing w:line="480" w:lineRule="auto"/>
              <w:jc w:val="both"/>
              <w:rPr>
                <w:rFonts w:ascii="Arial" w:hAnsi="Arial" w:cs="Arial"/>
                <w:sz w:val="20"/>
                <w:szCs w:val="20"/>
              </w:rPr>
            </w:pPr>
            <w:r w:rsidRPr="00357FCA">
              <w:rPr>
                <w:rFonts w:ascii="Arial" w:hAnsi="Arial" w:cs="Arial"/>
                <w:sz w:val="20"/>
                <w:szCs w:val="20"/>
              </w:rPr>
              <w:t>ZAVICEFTA is supplied in packs of 10 vials. Vials are packed in an outer cardboard carton.</w:t>
            </w:r>
          </w:p>
        </w:tc>
      </w:tr>
      <w:tr w:rsidR="006D2BF1" w:rsidRPr="005B0E9B" w14:paraId="41739F12" w14:textId="77777777" w:rsidTr="00C5331F">
        <w:tc>
          <w:tcPr>
            <w:tcW w:w="10615" w:type="dxa"/>
          </w:tcPr>
          <w:p w14:paraId="2789C62A" w14:textId="77777777" w:rsidR="006D2BF1" w:rsidRPr="005B0E9B" w:rsidRDefault="006D2BF1" w:rsidP="006D2EC7">
            <w:pPr>
              <w:spacing w:line="480" w:lineRule="auto"/>
              <w:jc w:val="both"/>
              <w:rPr>
                <w:rFonts w:ascii="Arial" w:hAnsi="Arial" w:cs="Arial"/>
                <w:sz w:val="20"/>
                <w:szCs w:val="20"/>
              </w:rPr>
            </w:pPr>
          </w:p>
        </w:tc>
      </w:tr>
      <w:tr w:rsidR="006D2BF1" w:rsidRPr="005B0E9B" w14:paraId="6D3F4F0A" w14:textId="77777777" w:rsidTr="00C5331F">
        <w:tc>
          <w:tcPr>
            <w:tcW w:w="10615" w:type="dxa"/>
          </w:tcPr>
          <w:p w14:paraId="58FDF756" w14:textId="646DD420" w:rsidR="006D2BF1" w:rsidRPr="005B0E9B" w:rsidRDefault="006D2BF1" w:rsidP="006D2EC7">
            <w:pPr>
              <w:spacing w:line="480" w:lineRule="auto"/>
              <w:jc w:val="both"/>
              <w:rPr>
                <w:rFonts w:ascii="Arial" w:hAnsi="Arial" w:cs="Arial"/>
                <w:b/>
                <w:sz w:val="20"/>
                <w:szCs w:val="20"/>
              </w:rPr>
            </w:pPr>
            <w:r>
              <w:rPr>
                <w:rFonts w:ascii="Arial" w:hAnsi="Arial" w:cs="Arial"/>
                <w:b/>
                <w:sz w:val="20"/>
                <w:szCs w:val="20"/>
              </w:rPr>
              <w:t>6.6 Special precautions for disposal and other handling</w:t>
            </w:r>
          </w:p>
        </w:tc>
      </w:tr>
      <w:tr w:rsidR="006D2BF1" w:rsidRPr="005B0E9B" w14:paraId="348E7040" w14:textId="77777777" w:rsidTr="00C5331F">
        <w:tc>
          <w:tcPr>
            <w:tcW w:w="10615" w:type="dxa"/>
          </w:tcPr>
          <w:p w14:paraId="1CAB5915" w14:textId="2E0747BD" w:rsidR="006D2BF1" w:rsidRPr="00144720" w:rsidRDefault="006D2BF1" w:rsidP="006D2EC7">
            <w:pPr>
              <w:spacing w:line="480" w:lineRule="auto"/>
              <w:jc w:val="both"/>
              <w:rPr>
                <w:rFonts w:ascii="Arial" w:hAnsi="Arial" w:cs="Arial"/>
                <w:b/>
                <w:sz w:val="20"/>
                <w:szCs w:val="20"/>
              </w:rPr>
            </w:pPr>
            <w:r w:rsidRPr="00144720">
              <w:rPr>
                <w:rFonts w:ascii="Arial" w:hAnsi="Arial" w:cs="Arial"/>
                <w:sz w:val="20"/>
                <w:szCs w:val="20"/>
              </w:rPr>
              <w:t>Any</w:t>
            </w:r>
            <w:r w:rsidRPr="00144720">
              <w:rPr>
                <w:rFonts w:ascii="Arial" w:hAnsi="Arial" w:cs="Arial"/>
                <w:spacing w:val="-5"/>
                <w:sz w:val="20"/>
                <w:szCs w:val="20"/>
              </w:rPr>
              <w:t xml:space="preserve"> </w:t>
            </w:r>
            <w:r w:rsidRPr="00144720">
              <w:rPr>
                <w:rFonts w:ascii="Arial" w:hAnsi="Arial" w:cs="Arial"/>
                <w:sz w:val="20"/>
                <w:szCs w:val="20"/>
              </w:rPr>
              <w:t xml:space="preserve">unused </w:t>
            </w:r>
            <w:r>
              <w:rPr>
                <w:rFonts w:ascii="Arial" w:hAnsi="Arial" w:cs="Arial"/>
                <w:sz w:val="20"/>
                <w:szCs w:val="20"/>
              </w:rPr>
              <w:t>medicine</w:t>
            </w:r>
            <w:r w:rsidRPr="00144720">
              <w:rPr>
                <w:rFonts w:ascii="Arial" w:hAnsi="Arial" w:cs="Arial"/>
                <w:sz w:val="20"/>
                <w:szCs w:val="20"/>
              </w:rPr>
              <w:t xml:space="preserve"> or waste material should be disposed of in accordance with local </w:t>
            </w:r>
            <w:r w:rsidRPr="00144720">
              <w:rPr>
                <w:rFonts w:ascii="Arial" w:hAnsi="Arial" w:cs="Arial"/>
                <w:spacing w:val="-1"/>
                <w:sz w:val="20"/>
                <w:szCs w:val="20"/>
              </w:rPr>
              <w:t>requirements.</w:t>
            </w:r>
          </w:p>
        </w:tc>
      </w:tr>
      <w:tr w:rsidR="006D2BF1" w:rsidRPr="005B0E9B" w14:paraId="6EE9C00A" w14:textId="77777777" w:rsidTr="00C5331F">
        <w:tc>
          <w:tcPr>
            <w:tcW w:w="10615" w:type="dxa"/>
          </w:tcPr>
          <w:p w14:paraId="235632AF" w14:textId="77777777" w:rsidR="006D2BF1" w:rsidRPr="00C863B1" w:rsidRDefault="006D2BF1" w:rsidP="00C863B1">
            <w:pPr>
              <w:spacing w:line="480" w:lineRule="auto"/>
              <w:jc w:val="both"/>
              <w:rPr>
                <w:rFonts w:ascii="Arial" w:hAnsi="Arial" w:cs="Arial"/>
                <w:sz w:val="20"/>
                <w:szCs w:val="20"/>
                <w:highlight w:val="yellow"/>
                <w:u w:val="dash"/>
              </w:rPr>
            </w:pPr>
          </w:p>
        </w:tc>
      </w:tr>
      <w:tr w:rsidR="006D2BF1" w:rsidRPr="005B0E9B" w14:paraId="512650DD" w14:textId="77777777" w:rsidTr="00C5331F">
        <w:tc>
          <w:tcPr>
            <w:tcW w:w="10615" w:type="dxa"/>
          </w:tcPr>
          <w:p w14:paraId="3F83EF11" w14:textId="34AB10EB" w:rsidR="006D2BF1" w:rsidRPr="000D5961" w:rsidRDefault="006D2BF1" w:rsidP="00C863B1">
            <w:pPr>
              <w:spacing w:line="480" w:lineRule="auto"/>
              <w:jc w:val="both"/>
              <w:rPr>
                <w:rFonts w:ascii="Arial" w:hAnsi="Arial" w:cs="Arial"/>
                <w:b/>
                <w:sz w:val="20"/>
                <w:szCs w:val="20"/>
              </w:rPr>
            </w:pPr>
            <w:r w:rsidRPr="000D5961">
              <w:rPr>
                <w:rFonts w:ascii="Arial" w:hAnsi="Arial" w:cs="Arial"/>
                <w:sz w:val="20"/>
                <w:szCs w:val="20"/>
              </w:rPr>
              <w:t>The</w:t>
            </w:r>
            <w:r w:rsidRPr="000D5961">
              <w:rPr>
                <w:rFonts w:ascii="Arial" w:hAnsi="Arial" w:cs="Arial"/>
                <w:spacing w:val="-1"/>
                <w:sz w:val="20"/>
                <w:szCs w:val="20"/>
              </w:rPr>
              <w:t xml:space="preserve"> </w:t>
            </w:r>
            <w:r w:rsidRPr="000D5961">
              <w:rPr>
                <w:rFonts w:ascii="Arial" w:hAnsi="Arial" w:cs="Arial"/>
                <w:sz w:val="20"/>
                <w:szCs w:val="20"/>
              </w:rPr>
              <w:t>powder</w:t>
            </w:r>
            <w:r w:rsidRPr="000D5961">
              <w:rPr>
                <w:rFonts w:ascii="Arial" w:hAnsi="Arial" w:cs="Arial"/>
                <w:spacing w:val="-1"/>
                <w:sz w:val="20"/>
                <w:szCs w:val="20"/>
              </w:rPr>
              <w:t xml:space="preserve"> </w:t>
            </w:r>
            <w:r w:rsidRPr="000D5961">
              <w:rPr>
                <w:rFonts w:ascii="Arial" w:hAnsi="Arial" w:cs="Arial"/>
                <w:sz w:val="20"/>
                <w:szCs w:val="20"/>
              </w:rPr>
              <w:t>must</w:t>
            </w:r>
            <w:r w:rsidRPr="000D5961">
              <w:rPr>
                <w:rFonts w:ascii="Arial" w:hAnsi="Arial" w:cs="Arial"/>
                <w:spacing w:val="-1"/>
                <w:sz w:val="20"/>
                <w:szCs w:val="20"/>
              </w:rPr>
              <w:t xml:space="preserve"> </w:t>
            </w:r>
            <w:r w:rsidRPr="000D5961">
              <w:rPr>
                <w:rFonts w:ascii="Arial" w:hAnsi="Arial" w:cs="Arial"/>
                <w:sz w:val="20"/>
                <w:szCs w:val="20"/>
              </w:rPr>
              <w:t>be</w:t>
            </w:r>
            <w:r w:rsidRPr="000D5961">
              <w:rPr>
                <w:rFonts w:ascii="Arial" w:hAnsi="Arial" w:cs="Arial"/>
                <w:spacing w:val="-1"/>
                <w:sz w:val="20"/>
                <w:szCs w:val="20"/>
              </w:rPr>
              <w:t xml:space="preserve"> </w:t>
            </w:r>
            <w:r w:rsidRPr="000D5961">
              <w:rPr>
                <w:rFonts w:ascii="Arial" w:hAnsi="Arial" w:cs="Arial"/>
                <w:sz w:val="20"/>
                <w:szCs w:val="20"/>
              </w:rPr>
              <w:t>reconstituted</w:t>
            </w:r>
            <w:r w:rsidRPr="000D5961">
              <w:rPr>
                <w:rFonts w:ascii="Arial" w:hAnsi="Arial" w:cs="Arial"/>
                <w:spacing w:val="-1"/>
                <w:sz w:val="20"/>
                <w:szCs w:val="20"/>
              </w:rPr>
              <w:t xml:space="preserve"> </w:t>
            </w:r>
            <w:r w:rsidRPr="000D5961">
              <w:rPr>
                <w:rFonts w:ascii="Arial" w:hAnsi="Arial" w:cs="Arial"/>
                <w:sz w:val="20"/>
                <w:szCs w:val="20"/>
              </w:rPr>
              <w:t>with</w:t>
            </w:r>
            <w:r w:rsidRPr="000D5961">
              <w:rPr>
                <w:rFonts w:ascii="Arial" w:hAnsi="Arial" w:cs="Arial"/>
                <w:spacing w:val="-1"/>
                <w:sz w:val="20"/>
                <w:szCs w:val="20"/>
              </w:rPr>
              <w:t xml:space="preserve"> </w:t>
            </w:r>
            <w:r w:rsidRPr="000D5961">
              <w:rPr>
                <w:rFonts w:ascii="Arial" w:hAnsi="Arial" w:cs="Arial"/>
                <w:sz w:val="20"/>
                <w:szCs w:val="20"/>
              </w:rPr>
              <w:t>sterile</w:t>
            </w:r>
            <w:r w:rsidRPr="000D5961">
              <w:rPr>
                <w:rFonts w:ascii="Arial" w:hAnsi="Arial" w:cs="Arial"/>
                <w:spacing w:val="-1"/>
                <w:sz w:val="20"/>
                <w:szCs w:val="20"/>
              </w:rPr>
              <w:t xml:space="preserve"> </w:t>
            </w:r>
            <w:r w:rsidRPr="000D5961">
              <w:rPr>
                <w:rFonts w:ascii="Arial" w:hAnsi="Arial" w:cs="Arial"/>
                <w:sz w:val="20"/>
                <w:szCs w:val="20"/>
              </w:rPr>
              <w:t>water</w:t>
            </w:r>
            <w:r w:rsidRPr="000D5961">
              <w:rPr>
                <w:rFonts w:ascii="Arial" w:hAnsi="Arial" w:cs="Arial"/>
                <w:spacing w:val="-1"/>
                <w:sz w:val="20"/>
                <w:szCs w:val="20"/>
              </w:rPr>
              <w:t xml:space="preserve"> </w:t>
            </w:r>
            <w:r w:rsidRPr="000D5961">
              <w:rPr>
                <w:rFonts w:ascii="Arial" w:hAnsi="Arial" w:cs="Arial"/>
                <w:sz w:val="20"/>
                <w:szCs w:val="20"/>
              </w:rPr>
              <w:t>for</w:t>
            </w:r>
            <w:r w:rsidRPr="000D5961">
              <w:rPr>
                <w:rFonts w:ascii="Arial" w:hAnsi="Arial" w:cs="Arial"/>
                <w:spacing w:val="-1"/>
                <w:sz w:val="20"/>
                <w:szCs w:val="20"/>
              </w:rPr>
              <w:t xml:space="preserve"> </w:t>
            </w:r>
            <w:r w:rsidRPr="000D5961">
              <w:rPr>
                <w:rFonts w:ascii="Arial" w:hAnsi="Arial" w:cs="Arial"/>
                <w:sz w:val="20"/>
                <w:szCs w:val="20"/>
              </w:rPr>
              <w:t>injections</w:t>
            </w:r>
            <w:r w:rsidRPr="000D5961">
              <w:rPr>
                <w:rFonts w:ascii="Arial" w:hAnsi="Arial" w:cs="Arial"/>
                <w:spacing w:val="-1"/>
                <w:sz w:val="20"/>
                <w:szCs w:val="20"/>
              </w:rPr>
              <w:t xml:space="preserve"> </w:t>
            </w:r>
            <w:r w:rsidRPr="000D5961">
              <w:rPr>
                <w:rFonts w:ascii="Arial" w:hAnsi="Arial" w:cs="Arial"/>
                <w:sz w:val="20"/>
                <w:szCs w:val="20"/>
              </w:rPr>
              <w:t>and</w:t>
            </w:r>
            <w:r w:rsidRPr="000D5961">
              <w:rPr>
                <w:rFonts w:ascii="Arial" w:hAnsi="Arial" w:cs="Arial"/>
                <w:spacing w:val="-1"/>
                <w:sz w:val="20"/>
                <w:szCs w:val="20"/>
              </w:rPr>
              <w:t xml:space="preserve"> </w:t>
            </w:r>
            <w:r w:rsidRPr="000D5961">
              <w:rPr>
                <w:rFonts w:ascii="Arial" w:hAnsi="Arial" w:cs="Arial"/>
                <w:sz w:val="20"/>
                <w:szCs w:val="20"/>
              </w:rPr>
              <w:t>the</w:t>
            </w:r>
            <w:r w:rsidRPr="000D5961">
              <w:rPr>
                <w:rFonts w:ascii="Arial" w:hAnsi="Arial" w:cs="Arial"/>
                <w:spacing w:val="-1"/>
                <w:sz w:val="20"/>
                <w:szCs w:val="20"/>
              </w:rPr>
              <w:t xml:space="preserve"> </w:t>
            </w:r>
            <w:r w:rsidRPr="000D5961">
              <w:rPr>
                <w:rFonts w:ascii="Arial" w:hAnsi="Arial" w:cs="Arial"/>
                <w:sz w:val="20"/>
                <w:szCs w:val="20"/>
              </w:rPr>
              <w:t>resulting concentrate must then be immediately</w:t>
            </w:r>
            <w:r w:rsidRPr="000D5961">
              <w:rPr>
                <w:rFonts w:ascii="Arial" w:hAnsi="Arial" w:cs="Arial"/>
                <w:spacing w:val="-6"/>
                <w:sz w:val="20"/>
                <w:szCs w:val="20"/>
              </w:rPr>
              <w:t xml:space="preserve"> </w:t>
            </w:r>
            <w:r w:rsidRPr="000D5961">
              <w:rPr>
                <w:rFonts w:ascii="Arial" w:hAnsi="Arial" w:cs="Arial"/>
                <w:sz w:val="20"/>
                <w:szCs w:val="20"/>
              </w:rPr>
              <w:t>diluted prior to use. The reconstituted solution is a pale-yellow solution that is free</w:t>
            </w:r>
            <w:r w:rsidRPr="000D5961">
              <w:rPr>
                <w:rFonts w:ascii="Arial" w:hAnsi="Arial" w:cs="Arial"/>
                <w:spacing w:val="-2"/>
                <w:sz w:val="20"/>
                <w:szCs w:val="20"/>
              </w:rPr>
              <w:t xml:space="preserve"> </w:t>
            </w:r>
            <w:r w:rsidRPr="000D5961">
              <w:rPr>
                <w:rFonts w:ascii="Arial" w:hAnsi="Arial" w:cs="Arial"/>
                <w:spacing w:val="-1"/>
                <w:sz w:val="20"/>
                <w:szCs w:val="20"/>
              </w:rPr>
              <w:t xml:space="preserve">of </w:t>
            </w:r>
            <w:r w:rsidRPr="000D5961">
              <w:rPr>
                <w:rFonts w:ascii="Arial" w:hAnsi="Arial" w:cs="Arial"/>
                <w:spacing w:val="1"/>
                <w:sz w:val="20"/>
                <w:szCs w:val="20"/>
              </w:rPr>
              <w:t>any</w:t>
            </w:r>
            <w:r w:rsidRPr="000D5961">
              <w:rPr>
                <w:rFonts w:ascii="Arial" w:hAnsi="Arial" w:cs="Arial"/>
                <w:spacing w:val="-1"/>
                <w:sz w:val="20"/>
                <w:szCs w:val="20"/>
              </w:rPr>
              <w:t xml:space="preserve"> particles.</w:t>
            </w:r>
          </w:p>
        </w:tc>
      </w:tr>
      <w:tr w:rsidR="006D2BF1" w:rsidRPr="005B0E9B" w14:paraId="3058A81B" w14:textId="77777777" w:rsidTr="00C5331F">
        <w:tc>
          <w:tcPr>
            <w:tcW w:w="10615" w:type="dxa"/>
          </w:tcPr>
          <w:p w14:paraId="6B09E5CE" w14:textId="77777777" w:rsidR="006D2BF1" w:rsidRPr="000D5961" w:rsidRDefault="006D2BF1" w:rsidP="00C863B1">
            <w:pPr>
              <w:spacing w:line="480" w:lineRule="auto"/>
              <w:jc w:val="both"/>
              <w:rPr>
                <w:rFonts w:ascii="Arial" w:hAnsi="Arial" w:cs="Arial"/>
                <w:b/>
                <w:sz w:val="20"/>
                <w:szCs w:val="20"/>
              </w:rPr>
            </w:pPr>
          </w:p>
        </w:tc>
      </w:tr>
      <w:tr w:rsidR="006D2BF1" w:rsidRPr="005B0E9B" w14:paraId="2BBFB6B3" w14:textId="77777777" w:rsidTr="00C5331F">
        <w:tc>
          <w:tcPr>
            <w:tcW w:w="10615" w:type="dxa"/>
          </w:tcPr>
          <w:p w14:paraId="32865B04" w14:textId="30C7BCAD" w:rsidR="006D2BF1" w:rsidRPr="000D5961" w:rsidRDefault="006D2BF1" w:rsidP="00C863B1">
            <w:pPr>
              <w:spacing w:line="480" w:lineRule="auto"/>
              <w:jc w:val="both"/>
              <w:rPr>
                <w:rFonts w:ascii="Arial" w:hAnsi="Arial" w:cs="Arial"/>
                <w:b/>
                <w:sz w:val="20"/>
                <w:szCs w:val="20"/>
              </w:rPr>
            </w:pPr>
            <w:r w:rsidRPr="000D5961">
              <w:rPr>
                <w:rFonts w:ascii="Arial" w:hAnsi="Arial" w:cs="Arial"/>
                <w:sz w:val="20"/>
                <w:szCs w:val="20"/>
              </w:rPr>
              <w:t>Standard aseptic techniques should be used for solution preparation and administration.</w:t>
            </w:r>
          </w:p>
        </w:tc>
      </w:tr>
      <w:tr w:rsidR="006D2BF1" w:rsidRPr="005B0E9B" w14:paraId="7420E34C" w14:textId="77777777" w:rsidTr="00C5331F">
        <w:tc>
          <w:tcPr>
            <w:tcW w:w="10615" w:type="dxa"/>
          </w:tcPr>
          <w:p w14:paraId="091A774A" w14:textId="77777777" w:rsidR="006D2BF1" w:rsidRPr="000D5961" w:rsidRDefault="006D2BF1" w:rsidP="00C863B1">
            <w:pPr>
              <w:spacing w:line="480" w:lineRule="auto"/>
              <w:jc w:val="both"/>
              <w:rPr>
                <w:rFonts w:ascii="Arial" w:hAnsi="Arial" w:cs="Arial"/>
                <w:b/>
                <w:sz w:val="20"/>
                <w:szCs w:val="20"/>
              </w:rPr>
            </w:pPr>
          </w:p>
        </w:tc>
      </w:tr>
      <w:tr w:rsidR="006D2BF1" w:rsidRPr="005B0E9B" w14:paraId="323BAAB5" w14:textId="77777777" w:rsidTr="00C5331F">
        <w:tc>
          <w:tcPr>
            <w:tcW w:w="10615" w:type="dxa"/>
          </w:tcPr>
          <w:p w14:paraId="799E0A5E" w14:textId="77777777" w:rsidR="006D2BF1" w:rsidRPr="000D5961" w:rsidRDefault="006D2BF1" w:rsidP="00C863B1">
            <w:pPr>
              <w:spacing w:line="480" w:lineRule="auto"/>
              <w:jc w:val="both"/>
              <w:rPr>
                <w:rFonts w:ascii="Arial" w:hAnsi="Arial" w:cs="Arial"/>
                <w:sz w:val="20"/>
                <w:szCs w:val="20"/>
              </w:rPr>
            </w:pPr>
            <w:r w:rsidRPr="000D5961">
              <w:rPr>
                <w:rFonts w:ascii="Arial" w:hAnsi="Arial" w:cs="Arial"/>
                <w:spacing w:val="-1"/>
                <w:sz w:val="20"/>
                <w:szCs w:val="20"/>
              </w:rPr>
              <w:t>1.  Introduce</w:t>
            </w:r>
            <w:r w:rsidRPr="000D5961">
              <w:rPr>
                <w:rFonts w:ascii="Arial" w:hAnsi="Arial" w:cs="Arial"/>
                <w:sz w:val="20"/>
                <w:szCs w:val="20"/>
              </w:rPr>
              <w:t xml:space="preserve"> the </w:t>
            </w:r>
            <w:r w:rsidRPr="000D5961">
              <w:rPr>
                <w:rFonts w:ascii="Arial" w:hAnsi="Arial" w:cs="Arial"/>
                <w:spacing w:val="-1"/>
                <w:sz w:val="20"/>
                <w:szCs w:val="20"/>
              </w:rPr>
              <w:t>syringe needle through the vial closure and inject 10</w:t>
            </w:r>
            <w:r w:rsidRPr="000D5961">
              <w:rPr>
                <w:rFonts w:ascii="Arial" w:hAnsi="Arial" w:cs="Arial"/>
                <w:spacing w:val="-2"/>
                <w:sz w:val="20"/>
                <w:szCs w:val="20"/>
              </w:rPr>
              <w:t xml:space="preserve"> </w:t>
            </w:r>
            <w:r w:rsidRPr="000D5961">
              <w:rPr>
                <w:rFonts w:ascii="Arial" w:hAnsi="Arial" w:cs="Arial"/>
                <w:sz w:val="20"/>
                <w:szCs w:val="20"/>
              </w:rPr>
              <w:t>mL of sterile water for</w:t>
            </w:r>
            <w:r w:rsidRPr="000D5961">
              <w:rPr>
                <w:rFonts w:ascii="Arial" w:hAnsi="Arial" w:cs="Arial"/>
                <w:spacing w:val="35"/>
                <w:sz w:val="20"/>
                <w:szCs w:val="20"/>
              </w:rPr>
              <w:t xml:space="preserve"> </w:t>
            </w:r>
            <w:r w:rsidRPr="000D5961">
              <w:rPr>
                <w:rFonts w:ascii="Arial" w:hAnsi="Arial" w:cs="Arial"/>
                <w:sz w:val="20"/>
                <w:szCs w:val="20"/>
              </w:rPr>
              <w:t>injection.</w:t>
            </w:r>
          </w:p>
          <w:p w14:paraId="3F00A9F7" w14:textId="77777777" w:rsidR="006D2BF1" w:rsidRPr="000D5961" w:rsidRDefault="006D2BF1" w:rsidP="00C863B1">
            <w:pPr>
              <w:spacing w:line="480" w:lineRule="auto"/>
              <w:jc w:val="both"/>
              <w:rPr>
                <w:rFonts w:ascii="Arial" w:hAnsi="Arial" w:cs="Arial"/>
                <w:sz w:val="20"/>
                <w:szCs w:val="20"/>
              </w:rPr>
            </w:pPr>
            <w:r w:rsidRPr="000D5961">
              <w:rPr>
                <w:rFonts w:ascii="Arial" w:hAnsi="Arial" w:cs="Arial"/>
                <w:spacing w:val="-1"/>
                <w:sz w:val="20"/>
                <w:szCs w:val="20"/>
              </w:rPr>
              <w:t>2.  Withdraw the needle and shake the vial</w:t>
            </w:r>
            <w:r w:rsidRPr="000D5961">
              <w:rPr>
                <w:rFonts w:ascii="Arial" w:hAnsi="Arial" w:cs="Arial"/>
                <w:sz w:val="20"/>
                <w:szCs w:val="20"/>
              </w:rPr>
              <w:t xml:space="preserve"> to give a clear solution.</w:t>
            </w:r>
          </w:p>
          <w:p w14:paraId="17853F47" w14:textId="77777777" w:rsidR="006D2BF1" w:rsidRPr="000D5961" w:rsidRDefault="006D2BF1" w:rsidP="00C863B1">
            <w:pPr>
              <w:spacing w:line="480" w:lineRule="auto"/>
              <w:jc w:val="both"/>
              <w:rPr>
                <w:rFonts w:ascii="Arial" w:hAnsi="Arial" w:cs="Arial"/>
                <w:sz w:val="20"/>
                <w:szCs w:val="20"/>
              </w:rPr>
            </w:pPr>
            <w:r w:rsidRPr="000D5961">
              <w:rPr>
                <w:rFonts w:ascii="Arial" w:hAnsi="Arial" w:cs="Arial"/>
                <w:sz w:val="20"/>
                <w:szCs w:val="20"/>
              </w:rPr>
              <w:t xml:space="preserve">3.  Do not insert a gas relief needle until the product has dissolved. </w:t>
            </w:r>
            <w:r w:rsidRPr="000D5961">
              <w:rPr>
                <w:rFonts w:ascii="Arial" w:hAnsi="Arial" w:cs="Arial"/>
                <w:spacing w:val="-1"/>
                <w:sz w:val="20"/>
                <w:szCs w:val="20"/>
              </w:rPr>
              <w:t>Insert</w:t>
            </w:r>
            <w:r w:rsidRPr="000D5961">
              <w:rPr>
                <w:rFonts w:ascii="Arial" w:hAnsi="Arial" w:cs="Arial"/>
                <w:sz w:val="20"/>
                <w:szCs w:val="20"/>
              </w:rPr>
              <w:t xml:space="preserve"> a gas relief needle</w:t>
            </w:r>
            <w:r w:rsidRPr="000D5961">
              <w:rPr>
                <w:rFonts w:ascii="Arial" w:hAnsi="Arial" w:cs="Arial"/>
                <w:spacing w:val="21"/>
                <w:sz w:val="20"/>
                <w:szCs w:val="20"/>
              </w:rPr>
              <w:t xml:space="preserve"> </w:t>
            </w:r>
            <w:r w:rsidRPr="000D5961">
              <w:rPr>
                <w:rFonts w:ascii="Arial" w:hAnsi="Arial" w:cs="Arial"/>
                <w:sz w:val="20"/>
                <w:szCs w:val="20"/>
              </w:rPr>
              <w:t>through</w:t>
            </w:r>
            <w:r w:rsidRPr="000D5961">
              <w:rPr>
                <w:rFonts w:ascii="Arial" w:hAnsi="Arial" w:cs="Arial"/>
                <w:spacing w:val="-1"/>
                <w:sz w:val="20"/>
                <w:szCs w:val="20"/>
              </w:rPr>
              <w:t xml:space="preserve"> </w:t>
            </w:r>
            <w:r w:rsidRPr="000D5961">
              <w:rPr>
                <w:rFonts w:ascii="Arial" w:hAnsi="Arial" w:cs="Arial"/>
                <w:sz w:val="20"/>
                <w:szCs w:val="20"/>
              </w:rPr>
              <w:t>the</w:t>
            </w:r>
            <w:r w:rsidRPr="000D5961">
              <w:rPr>
                <w:rFonts w:ascii="Arial" w:hAnsi="Arial" w:cs="Arial"/>
                <w:spacing w:val="-1"/>
                <w:sz w:val="20"/>
                <w:szCs w:val="20"/>
              </w:rPr>
              <w:t xml:space="preserve"> </w:t>
            </w:r>
            <w:r w:rsidRPr="000D5961">
              <w:rPr>
                <w:rFonts w:ascii="Arial" w:hAnsi="Arial" w:cs="Arial"/>
                <w:sz w:val="20"/>
                <w:szCs w:val="20"/>
              </w:rPr>
              <w:t>vial</w:t>
            </w:r>
            <w:r w:rsidRPr="000D5961">
              <w:rPr>
                <w:rFonts w:ascii="Arial" w:hAnsi="Arial" w:cs="Arial"/>
                <w:spacing w:val="-1"/>
                <w:sz w:val="20"/>
                <w:szCs w:val="20"/>
              </w:rPr>
              <w:t xml:space="preserve"> </w:t>
            </w:r>
            <w:r w:rsidRPr="000D5961">
              <w:rPr>
                <w:rFonts w:ascii="Arial" w:hAnsi="Arial" w:cs="Arial"/>
                <w:sz w:val="20"/>
                <w:szCs w:val="20"/>
              </w:rPr>
              <w:t>closure</w:t>
            </w:r>
            <w:r w:rsidRPr="000D5961">
              <w:rPr>
                <w:rFonts w:ascii="Arial" w:hAnsi="Arial" w:cs="Arial"/>
                <w:spacing w:val="-1"/>
                <w:sz w:val="20"/>
                <w:szCs w:val="20"/>
              </w:rPr>
              <w:t xml:space="preserve"> </w:t>
            </w:r>
            <w:r w:rsidRPr="000D5961">
              <w:rPr>
                <w:rFonts w:ascii="Arial" w:hAnsi="Arial" w:cs="Arial"/>
                <w:sz w:val="20"/>
                <w:szCs w:val="20"/>
              </w:rPr>
              <w:t>to</w:t>
            </w:r>
            <w:r w:rsidRPr="000D5961">
              <w:rPr>
                <w:rFonts w:ascii="Arial" w:hAnsi="Arial" w:cs="Arial"/>
                <w:spacing w:val="-1"/>
                <w:sz w:val="20"/>
                <w:szCs w:val="20"/>
              </w:rPr>
              <w:t xml:space="preserve"> </w:t>
            </w:r>
            <w:r w:rsidRPr="000D5961">
              <w:rPr>
                <w:rFonts w:ascii="Arial" w:hAnsi="Arial" w:cs="Arial"/>
                <w:sz w:val="20"/>
                <w:szCs w:val="20"/>
              </w:rPr>
              <w:t>relieve</w:t>
            </w:r>
            <w:r w:rsidRPr="000D5961">
              <w:rPr>
                <w:rFonts w:ascii="Arial" w:hAnsi="Arial" w:cs="Arial"/>
                <w:spacing w:val="-1"/>
                <w:sz w:val="20"/>
                <w:szCs w:val="20"/>
              </w:rPr>
              <w:t xml:space="preserve"> </w:t>
            </w:r>
            <w:r w:rsidRPr="000D5961">
              <w:rPr>
                <w:rFonts w:ascii="Arial" w:hAnsi="Arial" w:cs="Arial"/>
                <w:sz w:val="20"/>
                <w:szCs w:val="20"/>
              </w:rPr>
              <w:t>the</w:t>
            </w:r>
            <w:r w:rsidRPr="000D5961">
              <w:rPr>
                <w:rFonts w:ascii="Arial" w:hAnsi="Arial" w:cs="Arial"/>
                <w:spacing w:val="-1"/>
                <w:sz w:val="20"/>
                <w:szCs w:val="20"/>
              </w:rPr>
              <w:t xml:space="preserve"> </w:t>
            </w:r>
            <w:r w:rsidRPr="000D5961">
              <w:rPr>
                <w:rFonts w:ascii="Arial" w:hAnsi="Arial" w:cs="Arial"/>
                <w:sz w:val="20"/>
                <w:szCs w:val="20"/>
              </w:rPr>
              <w:t>internal</w:t>
            </w:r>
            <w:r w:rsidRPr="000D5961">
              <w:rPr>
                <w:rFonts w:ascii="Arial" w:hAnsi="Arial" w:cs="Arial"/>
                <w:spacing w:val="-1"/>
                <w:sz w:val="20"/>
                <w:szCs w:val="20"/>
              </w:rPr>
              <w:t xml:space="preserve"> </w:t>
            </w:r>
            <w:r w:rsidRPr="000D5961">
              <w:rPr>
                <w:rFonts w:ascii="Arial" w:hAnsi="Arial" w:cs="Arial"/>
                <w:sz w:val="20"/>
                <w:szCs w:val="20"/>
              </w:rPr>
              <w:t>pressure.</w:t>
            </w:r>
          </w:p>
          <w:p w14:paraId="6DD93266" w14:textId="77777777" w:rsidR="006D2BF1" w:rsidRPr="000D5961" w:rsidRDefault="006D2BF1" w:rsidP="00C863B1">
            <w:pPr>
              <w:spacing w:line="480" w:lineRule="auto"/>
              <w:jc w:val="both"/>
              <w:rPr>
                <w:rFonts w:ascii="Arial" w:hAnsi="Arial" w:cs="Arial"/>
                <w:sz w:val="20"/>
                <w:szCs w:val="20"/>
              </w:rPr>
            </w:pPr>
            <w:r w:rsidRPr="000D5961">
              <w:rPr>
                <w:rFonts w:ascii="Arial" w:hAnsi="Arial" w:cs="Arial"/>
                <w:spacing w:val="-1"/>
                <w:sz w:val="20"/>
                <w:szCs w:val="20"/>
              </w:rPr>
              <w:t>4.  Transfer the entire</w:t>
            </w:r>
            <w:r w:rsidRPr="000D5961">
              <w:rPr>
                <w:rFonts w:ascii="Arial" w:hAnsi="Arial" w:cs="Arial"/>
                <w:sz w:val="20"/>
                <w:szCs w:val="20"/>
              </w:rPr>
              <w:t xml:space="preserve"> contents (approximately</w:t>
            </w:r>
            <w:r w:rsidRPr="000D5961">
              <w:rPr>
                <w:rFonts w:ascii="Arial" w:hAnsi="Arial" w:cs="Arial"/>
                <w:spacing w:val="-5"/>
                <w:sz w:val="20"/>
                <w:szCs w:val="20"/>
              </w:rPr>
              <w:t xml:space="preserve"> </w:t>
            </w:r>
            <w:r w:rsidRPr="000D5961">
              <w:rPr>
                <w:rFonts w:ascii="Arial" w:hAnsi="Arial" w:cs="Arial"/>
                <w:sz w:val="20"/>
                <w:szCs w:val="20"/>
              </w:rPr>
              <w:t xml:space="preserve">12,0 </w:t>
            </w:r>
            <w:r w:rsidRPr="000D5961">
              <w:rPr>
                <w:rFonts w:ascii="Arial" w:hAnsi="Arial" w:cs="Arial"/>
                <w:spacing w:val="-1"/>
                <w:sz w:val="20"/>
                <w:szCs w:val="20"/>
              </w:rPr>
              <w:t>mL) of the resultant</w:t>
            </w:r>
            <w:r w:rsidRPr="000D5961">
              <w:rPr>
                <w:rFonts w:ascii="Arial" w:hAnsi="Arial" w:cs="Arial"/>
                <w:sz w:val="20"/>
                <w:szCs w:val="20"/>
              </w:rPr>
              <w:t xml:space="preserve"> solution to an infusion</w:t>
            </w:r>
            <w:r w:rsidRPr="000D5961">
              <w:rPr>
                <w:rFonts w:ascii="Arial" w:hAnsi="Arial" w:cs="Arial"/>
                <w:spacing w:val="27"/>
                <w:sz w:val="20"/>
                <w:szCs w:val="20"/>
              </w:rPr>
              <w:t xml:space="preserve"> </w:t>
            </w:r>
            <w:r w:rsidRPr="000D5961">
              <w:rPr>
                <w:rFonts w:ascii="Arial" w:hAnsi="Arial" w:cs="Arial"/>
                <w:sz w:val="20"/>
                <w:szCs w:val="20"/>
              </w:rPr>
              <w:t xml:space="preserve">bag </w:t>
            </w:r>
            <w:r w:rsidRPr="000D5961">
              <w:rPr>
                <w:rFonts w:ascii="Arial" w:hAnsi="Arial" w:cs="Arial"/>
                <w:spacing w:val="-1"/>
                <w:sz w:val="20"/>
                <w:szCs w:val="20"/>
              </w:rPr>
              <w:t>immediately.</w:t>
            </w:r>
            <w:r w:rsidRPr="000D5961">
              <w:rPr>
                <w:rFonts w:ascii="Arial" w:hAnsi="Arial" w:cs="Arial"/>
                <w:sz w:val="20"/>
                <w:szCs w:val="20"/>
              </w:rPr>
              <w:t xml:space="preserve"> Reduced doses may</w:t>
            </w:r>
            <w:r w:rsidRPr="000D5961">
              <w:rPr>
                <w:rFonts w:ascii="Arial" w:hAnsi="Arial" w:cs="Arial"/>
                <w:spacing w:val="-5"/>
                <w:sz w:val="20"/>
                <w:szCs w:val="20"/>
              </w:rPr>
              <w:t xml:space="preserve"> </w:t>
            </w:r>
            <w:r w:rsidRPr="000D5961">
              <w:rPr>
                <w:rFonts w:ascii="Arial" w:hAnsi="Arial" w:cs="Arial"/>
                <w:sz w:val="20"/>
                <w:szCs w:val="20"/>
              </w:rPr>
              <w:t>be achieved by</w:t>
            </w:r>
            <w:r w:rsidRPr="000D5961">
              <w:rPr>
                <w:rFonts w:ascii="Arial" w:hAnsi="Arial" w:cs="Arial"/>
                <w:spacing w:val="-5"/>
                <w:sz w:val="20"/>
                <w:szCs w:val="20"/>
              </w:rPr>
              <w:t xml:space="preserve"> </w:t>
            </w:r>
            <w:r w:rsidRPr="000D5961">
              <w:rPr>
                <w:rFonts w:ascii="Arial" w:hAnsi="Arial" w:cs="Arial"/>
                <w:sz w:val="20"/>
                <w:szCs w:val="20"/>
              </w:rPr>
              <w:t>transfer of an appropriate volume of the</w:t>
            </w:r>
            <w:r w:rsidRPr="000D5961">
              <w:rPr>
                <w:rFonts w:ascii="Arial" w:hAnsi="Arial" w:cs="Arial"/>
                <w:spacing w:val="26"/>
                <w:sz w:val="20"/>
                <w:szCs w:val="20"/>
              </w:rPr>
              <w:t xml:space="preserve"> </w:t>
            </w:r>
            <w:r w:rsidRPr="000D5961">
              <w:rPr>
                <w:rFonts w:ascii="Arial" w:hAnsi="Arial" w:cs="Arial"/>
                <w:sz w:val="20"/>
                <w:szCs w:val="20"/>
              </w:rPr>
              <w:t xml:space="preserve">resultant solution to an infusion bag, based upon ceftazidime and avibactam content of 167,3 </w:t>
            </w:r>
            <w:r w:rsidRPr="000D5961">
              <w:rPr>
                <w:rFonts w:ascii="Arial" w:hAnsi="Arial" w:cs="Arial"/>
                <w:spacing w:val="-1"/>
                <w:sz w:val="20"/>
                <w:szCs w:val="20"/>
              </w:rPr>
              <w:t xml:space="preserve">mg/mL and 41,8 mg/mL, </w:t>
            </w:r>
            <w:r w:rsidRPr="000D5961">
              <w:rPr>
                <w:rFonts w:ascii="Arial" w:hAnsi="Arial" w:cs="Arial"/>
                <w:sz w:val="20"/>
                <w:szCs w:val="20"/>
              </w:rPr>
              <w:t>respectively.</w:t>
            </w:r>
            <w:r w:rsidRPr="000D5961">
              <w:rPr>
                <w:rFonts w:ascii="Arial" w:hAnsi="Arial" w:cs="Arial"/>
                <w:spacing w:val="-1"/>
                <w:sz w:val="20"/>
                <w:szCs w:val="20"/>
              </w:rPr>
              <w:t xml:space="preserve"> </w:t>
            </w:r>
            <w:r w:rsidRPr="000D5961">
              <w:rPr>
                <w:rFonts w:ascii="Arial" w:hAnsi="Arial" w:cs="Arial"/>
                <w:sz w:val="20"/>
                <w:szCs w:val="20"/>
              </w:rPr>
              <w:t>A</w:t>
            </w:r>
            <w:r w:rsidRPr="000D5961">
              <w:rPr>
                <w:rFonts w:ascii="Arial" w:hAnsi="Arial" w:cs="Arial"/>
                <w:spacing w:val="-1"/>
                <w:sz w:val="20"/>
                <w:szCs w:val="20"/>
              </w:rPr>
              <w:t xml:space="preserve"> dose of 1 000</w:t>
            </w:r>
            <w:r w:rsidRPr="000D5961">
              <w:rPr>
                <w:rFonts w:ascii="Arial" w:hAnsi="Arial" w:cs="Arial"/>
                <w:sz w:val="20"/>
                <w:szCs w:val="20"/>
              </w:rPr>
              <w:t xml:space="preserve"> </w:t>
            </w:r>
            <w:r w:rsidRPr="000D5961">
              <w:rPr>
                <w:rFonts w:ascii="Arial" w:hAnsi="Arial" w:cs="Arial"/>
                <w:spacing w:val="-1"/>
                <w:sz w:val="20"/>
                <w:szCs w:val="20"/>
              </w:rPr>
              <w:t>mg/250</w:t>
            </w:r>
            <w:r w:rsidRPr="000D5961">
              <w:rPr>
                <w:rFonts w:ascii="Arial" w:hAnsi="Arial" w:cs="Arial"/>
                <w:sz w:val="20"/>
                <w:szCs w:val="20"/>
              </w:rPr>
              <w:t xml:space="preserve"> mg</w:t>
            </w:r>
            <w:r w:rsidRPr="000D5961">
              <w:rPr>
                <w:rFonts w:ascii="Arial" w:hAnsi="Arial" w:cs="Arial"/>
                <w:spacing w:val="-1"/>
                <w:sz w:val="20"/>
                <w:szCs w:val="20"/>
              </w:rPr>
              <w:t xml:space="preserve"> </w:t>
            </w:r>
            <w:r w:rsidRPr="000D5961">
              <w:rPr>
                <w:rFonts w:ascii="Arial" w:hAnsi="Arial" w:cs="Arial"/>
                <w:sz w:val="20"/>
                <w:szCs w:val="20"/>
              </w:rPr>
              <w:t>or</w:t>
            </w:r>
            <w:r w:rsidRPr="000D5961">
              <w:rPr>
                <w:rFonts w:ascii="Arial" w:hAnsi="Arial" w:cs="Arial"/>
                <w:spacing w:val="-1"/>
                <w:sz w:val="20"/>
                <w:szCs w:val="20"/>
              </w:rPr>
              <w:t xml:space="preserve"> </w:t>
            </w:r>
            <w:r w:rsidRPr="000D5961">
              <w:rPr>
                <w:rFonts w:ascii="Arial" w:hAnsi="Arial" w:cs="Arial"/>
                <w:sz w:val="20"/>
                <w:szCs w:val="20"/>
              </w:rPr>
              <w:t>750</w:t>
            </w:r>
            <w:r w:rsidRPr="000D5961">
              <w:rPr>
                <w:rFonts w:ascii="Arial" w:hAnsi="Arial" w:cs="Arial"/>
                <w:spacing w:val="-1"/>
                <w:sz w:val="20"/>
                <w:szCs w:val="20"/>
              </w:rPr>
              <w:t xml:space="preserve"> mg/187,5 mg is</w:t>
            </w:r>
            <w:r w:rsidRPr="000D5961">
              <w:rPr>
                <w:rFonts w:ascii="Arial" w:hAnsi="Arial" w:cs="Arial"/>
                <w:spacing w:val="40"/>
                <w:sz w:val="20"/>
                <w:szCs w:val="20"/>
              </w:rPr>
              <w:t xml:space="preserve"> </w:t>
            </w:r>
            <w:r w:rsidRPr="000D5961">
              <w:rPr>
                <w:rFonts w:ascii="Arial" w:hAnsi="Arial" w:cs="Arial"/>
                <w:sz w:val="20"/>
                <w:szCs w:val="20"/>
              </w:rPr>
              <w:t>achieved with 6,0</w:t>
            </w:r>
            <w:r w:rsidRPr="000D5961">
              <w:rPr>
                <w:rFonts w:ascii="Arial" w:hAnsi="Arial" w:cs="Arial"/>
                <w:spacing w:val="-1"/>
                <w:sz w:val="20"/>
                <w:szCs w:val="20"/>
              </w:rPr>
              <w:t xml:space="preserve"> </w:t>
            </w:r>
            <w:r w:rsidRPr="000D5961">
              <w:rPr>
                <w:rFonts w:ascii="Arial" w:hAnsi="Arial" w:cs="Arial"/>
                <w:sz w:val="20"/>
                <w:szCs w:val="20"/>
              </w:rPr>
              <w:t xml:space="preserve">mL or 4,5 mL aliquots, </w:t>
            </w:r>
            <w:r w:rsidRPr="000D5961">
              <w:rPr>
                <w:rFonts w:ascii="Arial" w:hAnsi="Arial" w:cs="Arial"/>
                <w:spacing w:val="-1"/>
                <w:sz w:val="20"/>
                <w:szCs w:val="20"/>
              </w:rPr>
              <w:t>respectively.</w:t>
            </w:r>
          </w:p>
          <w:p w14:paraId="62518442" w14:textId="406F6851" w:rsidR="006D2BF1" w:rsidRPr="000D5961" w:rsidRDefault="006D2BF1" w:rsidP="00C863B1">
            <w:pPr>
              <w:spacing w:line="480" w:lineRule="auto"/>
              <w:jc w:val="both"/>
              <w:rPr>
                <w:rFonts w:ascii="Arial" w:hAnsi="Arial" w:cs="Arial"/>
                <w:b/>
                <w:sz w:val="20"/>
                <w:szCs w:val="20"/>
              </w:rPr>
            </w:pPr>
            <w:r w:rsidRPr="000D5961">
              <w:rPr>
                <w:rFonts w:ascii="Arial" w:hAnsi="Arial" w:cs="Arial"/>
                <w:sz w:val="20"/>
                <w:szCs w:val="20"/>
              </w:rPr>
              <w:t xml:space="preserve">Note: To preserve product </w:t>
            </w:r>
            <w:r w:rsidRPr="000D5961">
              <w:rPr>
                <w:rFonts w:ascii="Arial" w:hAnsi="Arial" w:cs="Arial"/>
                <w:spacing w:val="-1"/>
                <w:sz w:val="20"/>
                <w:szCs w:val="20"/>
              </w:rPr>
              <w:t>sterility,</w:t>
            </w:r>
            <w:r w:rsidRPr="000D5961">
              <w:rPr>
                <w:rFonts w:ascii="Arial" w:hAnsi="Arial" w:cs="Arial"/>
                <w:sz w:val="20"/>
                <w:szCs w:val="20"/>
              </w:rPr>
              <w:t xml:space="preserve"> it is important that the gas relief needle is not inserted</w:t>
            </w:r>
            <w:r w:rsidRPr="000D5961">
              <w:rPr>
                <w:rFonts w:ascii="Arial" w:hAnsi="Arial" w:cs="Arial"/>
                <w:spacing w:val="25"/>
                <w:sz w:val="20"/>
                <w:szCs w:val="20"/>
              </w:rPr>
              <w:t xml:space="preserve"> </w:t>
            </w:r>
            <w:r w:rsidRPr="000D5961">
              <w:rPr>
                <w:rFonts w:ascii="Arial" w:hAnsi="Arial" w:cs="Arial"/>
                <w:sz w:val="20"/>
                <w:szCs w:val="20"/>
              </w:rPr>
              <w:t>through</w:t>
            </w:r>
            <w:r w:rsidRPr="000D5961">
              <w:rPr>
                <w:rFonts w:ascii="Arial" w:hAnsi="Arial" w:cs="Arial"/>
                <w:spacing w:val="-1"/>
                <w:sz w:val="20"/>
                <w:szCs w:val="20"/>
              </w:rPr>
              <w:t xml:space="preserve"> </w:t>
            </w:r>
            <w:r w:rsidRPr="000D5961">
              <w:rPr>
                <w:rFonts w:ascii="Arial" w:hAnsi="Arial" w:cs="Arial"/>
                <w:sz w:val="20"/>
                <w:szCs w:val="20"/>
              </w:rPr>
              <w:t>the</w:t>
            </w:r>
            <w:r w:rsidRPr="000D5961">
              <w:rPr>
                <w:rFonts w:ascii="Arial" w:hAnsi="Arial" w:cs="Arial"/>
                <w:spacing w:val="-1"/>
                <w:sz w:val="20"/>
                <w:szCs w:val="20"/>
              </w:rPr>
              <w:t xml:space="preserve"> </w:t>
            </w:r>
            <w:r w:rsidRPr="000D5961">
              <w:rPr>
                <w:rFonts w:ascii="Arial" w:hAnsi="Arial" w:cs="Arial"/>
                <w:sz w:val="20"/>
                <w:szCs w:val="20"/>
              </w:rPr>
              <w:t>vial</w:t>
            </w:r>
            <w:r w:rsidRPr="000D5961">
              <w:rPr>
                <w:rFonts w:ascii="Arial" w:hAnsi="Arial" w:cs="Arial"/>
                <w:spacing w:val="-1"/>
                <w:sz w:val="20"/>
                <w:szCs w:val="20"/>
              </w:rPr>
              <w:t xml:space="preserve"> </w:t>
            </w:r>
            <w:r w:rsidRPr="000D5961">
              <w:rPr>
                <w:rFonts w:ascii="Arial" w:hAnsi="Arial" w:cs="Arial"/>
                <w:sz w:val="20"/>
                <w:szCs w:val="20"/>
              </w:rPr>
              <w:t>closure</w:t>
            </w:r>
            <w:r w:rsidRPr="000D5961">
              <w:rPr>
                <w:rFonts w:ascii="Arial" w:hAnsi="Arial" w:cs="Arial"/>
                <w:spacing w:val="-1"/>
                <w:sz w:val="20"/>
                <w:szCs w:val="20"/>
              </w:rPr>
              <w:t xml:space="preserve"> </w:t>
            </w:r>
            <w:r w:rsidRPr="000D5961">
              <w:rPr>
                <w:rFonts w:ascii="Arial" w:hAnsi="Arial" w:cs="Arial"/>
                <w:sz w:val="20"/>
                <w:szCs w:val="20"/>
              </w:rPr>
              <w:t>before</w:t>
            </w:r>
            <w:r w:rsidRPr="000D5961">
              <w:rPr>
                <w:rFonts w:ascii="Arial" w:hAnsi="Arial" w:cs="Arial"/>
                <w:spacing w:val="-1"/>
                <w:sz w:val="20"/>
                <w:szCs w:val="20"/>
              </w:rPr>
              <w:t xml:space="preserve"> </w:t>
            </w:r>
            <w:r w:rsidRPr="000D5961">
              <w:rPr>
                <w:rFonts w:ascii="Arial" w:hAnsi="Arial" w:cs="Arial"/>
                <w:sz w:val="20"/>
                <w:szCs w:val="20"/>
              </w:rPr>
              <w:t>the</w:t>
            </w:r>
            <w:r w:rsidRPr="000D5961">
              <w:rPr>
                <w:rFonts w:ascii="Arial" w:hAnsi="Arial" w:cs="Arial"/>
                <w:spacing w:val="-1"/>
                <w:sz w:val="20"/>
                <w:szCs w:val="20"/>
              </w:rPr>
              <w:t xml:space="preserve"> </w:t>
            </w:r>
            <w:r w:rsidRPr="000D5961">
              <w:rPr>
                <w:rFonts w:ascii="Arial" w:hAnsi="Arial" w:cs="Arial"/>
                <w:sz w:val="20"/>
                <w:szCs w:val="20"/>
              </w:rPr>
              <w:t>product</w:t>
            </w:r>
            <w:r w:rsidRPr="000D5961">
              <w:rPr>
                <w:rFonts w:ascii="Arial" w:hAnsi="Arial" w:cs="Arial"/>
                <w:spacing w:val="-1"/>
                <w:sz w:val="20"/>
                <w:szCs w:val="20"/>
              </w:rPr>
              <w:t xml:space="preserve"> </w:t>
            </w:r>
            <w:r w:rsidRPr="000D5961">
              <w:rPr>
                <w:rFonts w:ascii="Arial" w:hAnsi="Arial" w:cs="Arial"/>
                <w:sz w:val="20"/>
                <w:szCs w:val="20"/>
              </w:rPr>
              <w:t>is</w:t>
            </w:r>
            <w:r w:rsidRPr="000D5961">
              <w:rPr>
                <w:rFonts w:ascii="Arial" w:hAnsi="Arial" w:cs="Arial"/>
                <w:spacing w:val="-1"/>
                <w:sz w:val="20"/>
                <w:szCs w:val="20"/>
              </w:rPr>
              <w:t xml:space="preserve"> </w:t>
            </w:r>
            <w:r w:rsidRPr="000D5961">
              <w:rPr>
                <w:rFonts w:ascii="Arial" w:hAnsi="Arial" w:cs="Arial"/>
                <w:sz w:val="20"/>
                <w:szCs w:val="20"/>
              </w:rPr>
              <w:t>dissolved.</w:t>
            </w:r>
          </w:p>
        </w:tc>
      </w:tr>
      <w:tr w:rsidR="006D2BF1" w:rsidRPr="005B0E9B" w14:paraId="2C2CDF07" w14:textId="77777777" w:rsidTr="00C5331F">
        <w:tc>
          <w:tcPr>
            <w:tcW w:w="10615" w:type="dxa"/>
          </w:tcPr>
          <w:p w14:paraId="779C5F03" w14:textId="77777777" w:rsidR="006D2BF1" w:rsidRPr="000D5961" w:rsidRDefault="006D2BF1" w:rsidP="00C863B1">
            <w:pPr>
              <w:spacing w:line="480" w:lineRule="auto"/>
              <w:jc w:val="both"/>
              <w:rPr>
                <w:rFonts w:ascii="Arial" w:hAnsi="Arial" w:cs="Arial"/>
                <w:spacing w:val="-1"/>
                <w:sz w:val="20"/>
                <w:szCs w:val="20"/>
                <w:highlight w:val="yellow"/>
              </w:rPr>
            </w:pPr>
          </w:p>
        </w:tc>
      </w:tr>
      <w:tr w:rsidR="006D2BF1" w:rsidRPr="005B0E9B" w14:paraId="65BEB3C8" w14:textId="77777777" w:rsidTr="00C5331F">
        <w:tc>
          <w:tcPr>
            <w:tcW w:w="10615" w:type="dxa"/>
          </w:tcPr>
          <w:p w14:paraId="12A6FA49" w14:textId="3A5EB509" w:rsidR="006D2BF1" w:rsidRPr="000D5961" w:rsidRDefault="006D2BF1" w:rsidP="00C863B1">
            <w:pPr>
              <w:spacing w:line="480" w:lineRule="auto"/>
              <w:jc w:val="both"/>
              <w:rPr>
                <w:rFonts w:ascii="Arial" w:hAnsi="Arial" w:cs="Arial"/>
                <w:b/>
                <w:sz w:val="20"/>
                <w:szCs w:val="20"/>
              </w:rPr>
            </w:pPr>
            <w:r w:rsidRPr="000D5961">
              <w:rPr>
                <w:rFonts w:ascii="Arial" w:hAnsi="Arial" w:cs="Arial"/>
                <w:spacing w:val="-1"/>
                <w:sz w:val="20"/>
                <w:szCs w:val="20"/>
              </w:rPr>
              <w:t>Vials</w:t>
            </w:r>
            <w:r w:rsidRPr="000D5961">
              <w:rPr>
                <w:rFonts w:ascii="Arial" w:hAnsi="Arial" w:cs="Arial"/>
                <w:sz w:val="20"/>
                <w:szCs w:val="20"/>
              </w:rPr>
              <w:t xml:space="preserve"> of </w:t>
            </w:r>
            <w:r w:rsidRPr="000D5961">
              <w:rPr>
                <w:rFonts w:ascii="Arial" w:hAnsi="Arial" w:cs="Arial"/>
                <w:spacing w:val="-1"/>
                <w:sz w:val="20"/>
                <w:szCs w:val="20"/>
              </w:rPr>
              <w:t>ZAVICEFTA</w:t>
            </w:r>
            <w:r w:rsidRPr="000D5961">
              <w:rPr>
                <w:rFonts w:ascii="Arial" w:hAnsi="Arial" w:cs="Arial"/>
                <w:sz w:val="20"/>
                <w:szCs w:val="20"/>
              </w:rPr>
              <w:t xml:space="preserve"> powder should be reconstituted with 10</w:t>
            </w:r>
            <w:r w:rsidRPr="000D5961">
              <w:rPr>
                <w:rFonts w:ascii="Arial" w:hAnsi="Arial" w:cs="Arial"/>
                <w:spacing w:val="-1"/>
                <w:sz w:val="20"/>
                <w:szCs w:val="20"/>
              </w:rPr>
              <w:t xml:space="preserve"> mL of sterile water for</w:t>
            </w:r>
            <w:r w:rsidRPr="000D5961">
              <w:rPr>
                <w:rFonts w:ascii="Arial" w:hAnsi="Arial" w:cs="Arial"/>
                <w:spacing w:val="46"/>
                <w:sz w:val="20"/>
                <w:szCs w:val="20"/>
              </w:rPr>
              <w:t xml:space="preserve"> </w:t>
            </w:r>
            <w:r w:rsidRPr="000D5961">
              <w:rPr>
                <w:rFonts w:ascii="Arial" w:hAnsi="Arial" w:cs="Arial"/>
                <w:sz w:val="20"/>
                <w:szCs w:val="20"/>
              </w:rPr>
              <w:t>injections, followed by</w:t>
            </w:r>
            <w:r w:rsidRPr="000D5961">
              <w:rPr>
                <w:rFonts w:ascii="Arial" w:hAnsi="Arial" w:cs="Arial"/>
                <w:spacing w:val="-5"/>
                <w:sz w:val="20"/>
                <w:szCs w:val="20"/>
              </w:rPr>
              <w:t xml:space="preserve"> </w:t>
            </w:r>
            <w:r w:rsidRPr="000D5961">
              <w:rPr>
                <w:rFonts w:ascii="Arial" w:hAnsi="Arial" w:cs="Arial"/>
                <w:sz w:val="20"/>
                <w:szCs w:val="20"/>
              </w:rPr>
              <w:t>shaking until the content dissolves. An infusion bag may</w:t>
            </w:r>
            <w:r w:rsidRPr="000D5961">
              <w:rPr>
                <w:rFonts w:ascii="Arial" w:hAnsi="Arial" w:cs="Arial"/>
                <w:spacing w:val="-4"/>
                <w:sz w:val="20"/>
                <w:szCs w:val="20"/>
              </w:rPr>
              <w:t xml:space="preserve"> </w:t>
            </w:r>
            <w:r w:rsidRPr="000D5961">
              <w:rPr>
                <w:rFonts w:ascii="Arial" w:hAnsi="Arial" w:cs="Arial"/>
                <w:sz w:val="20"/>
                <w:szCs w:val="20"/>
              </w:rPr>
              <w:t xml:space="preserve">contain any </w:t>
            </w:r>
            <w:r w:rsidRPr="000D5961">
              <w:rPr>
                <w:rFonts w:ascii="Arial" w:hAnsi="Arial" w:cs="Arial"/>
                <w:spacing w:val="-1"/>
                <w:sz w:val="20"/>
                <w:szCs w:val="20"/>
              </w:rPr>
              <w:t xml:space="preserve">of the following: </w:t>
            </w:r>
            <w:r w:rsidRPr="000D5961">
              <w:rPr>
                <w:rFonts w:ascii="Arial" w:hAnsi="Arial" w:cs="Arial"/>
                <w:sz w:val="20"/>
                <w:szCs w:val="20"/>
              </w:rPr>
              <w:t xml:space="preserve">sodium chloride 9 mg/mL (0,9 %) solution for injection, </w:t>
            </w:r>
            <w:r w:rsidRPr="000D5961">
              <w:rPr>
                <w:rFonts w:ascii="Arial" w:hAnsi="Arial" w:cs="Arial"/>
                <w:spacing w:val="-1"/>
                <w:sz w:val="20"/>
                <w:szCs w:val="20"/>
              </w:rPr>
              <w:t>dextrose</w:t>
            </w:r>
            <w:r w:rsidRPr="000D5961">
              <w:rPr>
                <w:rFonts w:ascii="Arial" w:hAnsi="Arial" w:cs="Arial"/>
                <w:sz w:val="20"/>
                <w:szCs w:val="20"/>
              </w:rPr>
              <w:t xml:space="preserve"> 50 </w:t>
            </w:r>
            <w:r w:rsidRPr="000D5961">
              <w:rPr>
                <w:rFonts w:ascii="Arial" w:hAnsi="Arial" w:cs="Arial"/>
                <w:spacing w:val="-1"/>
                <w:sz w:val="20"/>
                <w:szCs w:val="20"/>
              </w:rPr>
              <w:t>mg/mL</w:t>
            </w:r>
            <w:r w:rsidRPr="000D5961">
              <w:rPr>
                <w:rFonts w:ascii="Arial" w:hAnsi="Arial" w:cs="Arial"/>
                <w:spacing w:val="20"/>
                <w:sz w:val="20"/>
                <w:szCs w:val="20"/>
              </w:rPr>
              <w:t xml:space="preserve"> </w:t>
            </w:r>
            <w:r w:rsidRPr="000D5961">
              <w:rPr>
                <w:rFonts w:ascii="Arial" w:hAnsi="Arial" w:cs="Arial"/>
                <w:spacing w:val="-1"/>
                <w:sz w:val="20"/>
                <w:szCs w:val="20"/>
              </w:rPr>
              <w:t xml:space="preserve">(5 %) solution for </w:t>
            </w:r>
            <w:r w:rsidRPr="000D5961">
              <w:rPr>
                <w:rFonts w:ascii="Arial" w:hAnsi="Arial" w:cs="Arial"/>
                <w:sz w:val="20"/>
                <w:szCs w:val="20"/>
              </w:rPr>
              <w:t>injection, sodium chloride 4,5 mg/mL</w:t>
            </w:r>
            <w:r w:rsidRPr="000D5961">
              <w:rPr>
                <w:rFonts w:ascii="Arial" w:hAnsi="Arial" w:cs="Arial"/>
                <w:spacing w:val="-1"/>
                <w:sz w:val="20"/>
                <w:szCs w:val="20"/>
              </w:rPr>
              <w:t xml:space="preserve"> </w:t>
            </w:r>
            <w:r w:rsidRPr="000D5961">
              <w:rPr>
                <w:rFonts w:ascii="Arial" w:hAnsi="Arial" w:cs="Arial"/>
                <w:sz w:val="20"/>
                <w:szCs w:val="20"/>
              </w:rPr>
              <w:t>and</w:t>
            </w:r>
            <w:r w:rsidRPr="000D5961">
              <w:rPr>
                <w:rFonts w:ascii="Arial" w:hAnsi="Arial" w:cs="Arial"/>
                <w:spacing w:val="-1"/>
                <w:sz w:val="20"/>
                <w:szCs w:val="20"/>
              </w:rPr>
              <w:t xml:space="preserve"> </w:t>
            </w:r>
            <w:r w:rsidRPr="000D5961">
              <w:rPr>
                <w:rFonts w:ascii="Arial" w:hAnsi="Arial" w:cs="Arial"/>
                <w:sz w:val="20"/>
                <w:szCs w:val="20"/>
              </w:rPr>
              <w:t>dextrose</w:t>
            </w:r>
            <w:r w:rsidRPr="000D5961">
              <w:rPr>
                <w:rFonts w:ascii="Arial" w:hAnsi="Arial" w:cs="Arial"/>
                <w:spacing w:val="-1"/>
                <w:sz w:val="20"/>
                <w:szCs w:val="20"/>
              </w:rPr>
              <w:t xml:space="preserve"> </w:t>
            </w:r>
            <w:r w:rsidRPr="000D5961">
              <w:rPr>
                <w:rFonts w:ascii="Arial" w:hAnsi="Arial" w:cs="Arial"/>
                <w:sz w:val="20"/>
                <w:szCs w:val="20"/>
              </w:rPr>
              <w:t>25</w:t>
            </w:r>
            <w:r w:rsidRPr="000D5961">
              <w:rPr>
                <w:rFonts w:ascii="Arial" w:hAnsi="Arial" w:cs="Arial"/>
                <w:spacing w:val="-1"/>
                <w:sz w:val="20"/>
                <w:szCs w:val="20"/>
              </w:rPr>
              <w:t xml:space="preserve"> </w:t>
            </w:r>
            <w:r w:rsidRPr="000D5961">
              <w:rPr>
                <w:rFonts w:ascii="Arial" w:hAnsi="Arial" w:cs="Arial"/>
                <w:sz w:val="20"/>
                <w:szCs w:val="20"/>
              </w:rPr>
              <w:t>mg/mL solution for</w:t>
            </w:r>
            <w:r w:rsidRPr="000D5961">
              <w:rPr>
                <w:rFonts w:ascii="Arial" w:hAnsi="Arial" w:cs="Arial"/>
                <w:spacing w:val="24"/>
                <w:sz w:val="20"/>
                <w:szCs w:val="20"/>
              </w:rPr>
              <w:t xml:space="preserve"> </w:t>
            </w:r>
            <w:r w:rsidRPr="000D5961">
              <w:rPr>
                <w:rFonts w:ascii="Arial" w:hAnsi="Arial" w:cs="Arial"/>
                <w:sz w:val="20"/>
                <w:szCs w:val="20"/>
              </w:rPr>
              <w:t>injection</w:t>
            </w:r>
            <w:r w:rsidRPr="000D5961">
              <w:rPr>
                <w:rFonts w:ascii="Arial" w:hAnsi="Arial" w:cs="Arial"/>
                <w:spacing w:val="-1"/>
                <w:sz w:val="20"/>
                <w:szCs w:val="20"/>
              </w:rPr>
              <w:t xml:space="preserve"> </w:t>
            </w:r>
            <w:r w:rsidRPr="000D5961">
              <w:rPr>
                <w:rFonts w:ascii="Arial" w:hAnsi="Arial" w:cs="Arial"/>
                <w:sz w:val="20"/>
                <w:szCs w:val="20"/>
              </w:rPr>
              <w:t>(0,45 %</w:t>
            </w:r>
            <w:r w:rsidRPr="000D5961">
              <w:rPr>
                <w:rFonts w:ascii="Arial" w:hAnsi="Arial" w:cs="Arial"/>
                <w:spacing w:val="-1"/>
                <w:sz w:val="20"/>
                <w:szCs w:val="20"/>
              </w:rPr>
              <w:t xml:space="preserve"> </w:t>
            </w:r>
            <w:r w:rsidRPr="000D5961">
              <w:rPr>
                <w:rFonts w:ascii="Arial" w:hAnsi="Arial" w:cs="Arial"/>
                <w:sz w:val="20"/>
                <w:szCs w:val="20"/>
              </w:rPr>
              <w:t>sodium</w:t>
            </w:r>
            <w:r w:rsidRPr="000D5961">
              <w:rPr>
                <w:rFonts w:ascii="Arial" w:hAnsi="Arial" w:cs="Arial"/>
                <w:spacing w:val="-1"/>
                <w:sz w:val="20"/>
                <w:szCs w:val="20"/>
              </w:rPr>
              <w:t xml:space="preserve"> </w:t>
            </w:r>
            <w:r w:rsidRPr="000D5961">
              <w:rPr>
                <w:rFonts w:ascii="Arial" w:hAnsi="Arial" w:cs="Arial"/>
                <w:sz w:val="20"/>
                <w:szCs w:val="20"/>
              </w:rPr>
              <w:t>chloride</w:t>
            </w:r>
            <w:r w:rsidRPr="000D5961">
              <w:rPr>
                <w:rFonts w:ascii="Arial" w:hAnsi="Arial" w:cs="Arial"/>
                <w:spacing w:val="-1"/>
                <w:sz w:val="20"/>
                <w:szCs w:val="20"/>
              </w:rPr>
              <w:t xml:space="preserve"> </w:t>
            </w:r>
            <w:r w:rsidRPr="000D5961">
              <w:rPr>
                <w:rFonts w:ascii="Arial" w:hAnsi="Arial" w:cs="Arial"/>
                <w:sz w:val="20"/>
                <w:szCs w:val="20"/>
              </w:rPr>
              <w:t>and</w:t>
            </w:r>
            <w:r w:rsidRPr="000D5961">
              <w:rPr>
                <w:rFonts w:ascii="Arial" w:hAnsi="Arial" w:cs="Arial"/>
                <w:spacing w:val="-1"/>
                <w:sz w:val="20"/>
                <w:szCs w:val="20"/>
              </w:rPr>
              <w:t xml:space="preserve"> </w:t>
            </w:r>
            <w:r w:rsidRPr="000D5961">
              <w:rPr>
                <w:rFonts w:ascii="Arial" w:hAnsi="Arial" w:cs="Arial"/>
                <w:sz w:val="20"/>
                <w:szCs w:val="20"/>
              </w:rPr>
              <w:t>2,5 %</w:t>
            </w:r>
            <w:r w:rsidRPr="000D5961">
              <w:rPr>
                <w:rFonts w:ascii="Arial" w:hAnsi="Arial" w:cs="Arial"/>
                <w:spacing w:val="-1"/>
                <w:sz w:val="20"/>
                <w:szCs w:val="20"/>
              </w:rPr>
              <w:t xml:space="preserve"> </w:t>
            </w:r>
            <w:r w:rsidRPr="000D5961">
              <w:rPr>
                <w:rFonts w:ascii="Arial" w:hAnsi="Arial" w:cs="Arial"/>
                <w:sz w:val="20"/>
                <w:szCs w:val="20"/>
              </w:rPr>
              <w:t>dextrose)</w:t>
            </w:r>
            <w:r w:rsidRPr="000D5961">
              <w:rPr>
                <w:rFonts w:ascii="Arial" w:hAnsi="Arial" w:cs="Arial"/>
                <w:spacing w:val="-1"/>
                <w:sz w:val="20"/>
                <w:szCs w:val="20"/>
              </w:rPr>
              <w:t xml:space="preserve"> </w:t>
            </w:r>
            <w:r w:rsidRPr="000D5961">
              <w:rPr>
                <w:rFonts w:ascii="Arial" w:hAnsi="Arial" w:cs="Arial"/>
                <w:sz w:val="20"/>
                <w:szCs w:val="20"/>
              </w:rPr>
              <w:t>or</w:t>
            </w:r>
            <w:r w:rsidRPr="000D5961">
              <w:rPr>
                <w:rFonts w:ascii="Arial" w:hAnsi="Arial" w:cs="Arial"/>
                <w:spacing w:val="-1"/>
                <w:sz w:val="20"/>
                <w:szCs w:val="20"/>
              </w:rPr>
              <w:t xml:space="preserve"> </w:t>
            </w:r>
            <w:r w:rsidRPr="000D5961">
              <w:rPr>
                <w:rFonts w:ascii="Arial" w:hAnsi="Arial" w:cs="Arial"/>
                <w:sz w:val="20"/>
                <w:szCs w:val="20"/>
              </w:rPr>
              <w:t xml:space="preserve">Lactated Ringer’s solution. A 100 mL infusion bag can be </w:t>
            </w:r>
            <w:r w:rsidRPr="000D5961">
              <w:rPr>
                <w:rFonts w:ascii="Arial" w:hAnsi="Arial" w:cs="Arial"/>
                <w:sz w:val="20"/>
                <w:szCs w:val="20"/>
              </w:rPr>
              <w:lastRenderedPageBreak/>
              <w:t>used to prepare the infusion, based on the patient’s volume requirements. The total time interval between starting reconstitution and completing preparation of the intravenous infusion should not exceed 30 minutes.</w:t>
            </w:r>
          </w:p>
        </w:tc>
      </w:tr>
      <w:tr w:rsidR="006D2BF1" w:rsidRPr="005B0E9B" w14:paraId="7C134AA7" w14:textId="77777777" w:rsidTr="00C5331F">
        <w:tc>
          <w:tcPr>
            <w:tcW w:w="10615" w:type="dxa"/>
          </w:tcPr>
          <w:p w14:paraId="12B26129" w14:textId="77777777" w:rsidR="006D2BF1" w:rsidRPr="000D5961" w:rsidRDefault="006D2BF1" w:rsidP="00C863B1">
            <w:pPr>
              <w:spacing w:line="480" w:lineRule="auto"/>
              <w:jc w:val="both"/>
              <w:rPr>
                <w:rFonts w:ascii="Arial" w:hAnsi="Arial" w:cs="Arial"/>
                <w:b/>
                <w:sz w:val="20"/>
                <w:szCs w:val="20"/>
              </w:rPr>
            </w:pPr>
          </w:p>
        </w:tc>
      </w:tr>
      <w:tr w:rsidR="006D2BF1" w:rsidRPr="005B0E9B" w14:paraId="017CA7D5" w14:textId="77777777" w:rsidTr="00C5331F">
        <w:tc>
          <w:tcPr>
            <w:tcW w:w="10615" w:type="dxa"/>
          </w:tcPr>
          <w:p w14:paraId="7CF9D58D" w14:textId="5E53EB7E" w:rsidR="006D2BF1" w:rsidRPr="000D5961" w:rsidRDefault="006D2BF1" w:rsidP="00C863B1">
            <w:pPr>
              <w:spacing w:line="480" w:lineRule="auto"/>
              <w:jc w:val="both"/>
              <w:rPr>
                <w:rFonts w:ascii="Arial" w:hAnsi="Arial" w:cs="Arial"/>
                <w:b/>
                <w:sz w:val="20"/>
                <w:szCs w:val="20"/>
              </w:rPr>
            </w:pPr>
            <w:r w:rsidRPr="000D5961">
              <w:rPr>
                <w:rFonts w:ascii="Arial" w:hAnsi="Arial" w:cs="Arial"/>
                <w:sz w:val="20"/>
                <w:szCs w:val="20"/>
              </w:rPr>
              <w:t xml:space="preserve">Each vial is for single use </w:t>
            </w:r>
            <w:r w:rsidRPr="000D5961">
              <w:rPr>
                <w:rFonts w:ascii="Arial" w:hAnsi="Arial" w:cs="Arial"/>
                <w:spacing w:val="-1"/>
                <w:sz w:val="20"/>
                <w:szCs w:val="20"/>
              </w:rPr>
              <w:t>only.</w:t>
            </w:r>
          </w:p>
        </w:tc>
      </w:tr>
      <w:tr w:rsidR="006D2BF1" w:rsidRPr="005B0E9B" w14:paraId="1BDD90AF" w14:textId="77777777" w:rsidTr="00C5331F">
        <w:tc>
          <w:tcPr>
            <w:tcW w:w="10615" w:type="dxa"/>
          </w:tcPr>
          <w:p w14:paraId="2E135929" w14:textId="77777777" w:rsidR="006D2BF1" w:rsidRDefault="006D2BF1" w:rsidP="006D2EC7">
            <w:pPr>
              <w:spacing w:line="480" w:lineRule="auto"/>
              <w:jc w:val="both"/>
              <w:rPr>
                <w:rFonts w:ascii="Arial" w:hAnsi="Arial" w:cs="Arial"/>
                <w:b/>
                <w:sz w:val="20"/>
                <w:szCs w:val="20"/>
              </w:rPr>
            </w:pPr>
          </w:p>
        </w:tc>
      </w:tr>
      <w:tr w:rsidR="006D2BF1" w:rsidRPr="005B0E9B" w14:paraId="79A04769" w14:textId="77777777" w:rsidTr="00C5331F">
        <w:tc>
          <w:tcPr>
            <w:tcW w:w="10615" w:type="dxa"/>
          </w:tcPr>
          <w:p w14:paraId="79B4CC11" w14:textId="0DAEF13B" w:rsidR="006D2BF1" w:rsidRPr="005B0E9B" w:rsidRDefault="006D2BF1" w:rsidP="006D2EC7">
            <w:pPr>
              <w:spacing w:line="480" w:lineRule="auto"/>
              <w:jc w:val="both"/>
              <w:rPr>
                <w:rFonts w:ascii="Arial" w:hAnsi="Arial" w:cs="Arial"/>
                <w:b/>
                <w:sz w:val="20"/>
                <w:szCs w:val="20"/>
              </w:rPr>
            </w:pPr>
            <w:r>
              <w:rPr>
                <w:rFonts w:ascii="Arial" w:hAnsi="Arial" w:cs="Arial"/>
                <w:b/>
                <w:sz w:val="20"/>
                <w:szCs w:val="20"/>
              </w:rPr>
              <w:t xml:space="preserve">7.  </w:t>
            </w:r>
            <w:r w:rsidRPr="005B0E9B">
              <w:rPr>
                <w:rFonts w:ascii="Arial" w:hAnsi="Arial" w:cs="Arial"/>
                <w:b/>
                <w:sz w:val="20"/>
                <w:szCs w:val="20"/>
              </w:rPr>
              <w:t>HOLDER OF CERTIFICATE OF REGISTRATION</w:t>
            </w:r>
          </w:p>
        </w:tc>
      </w:tr>
      <w:tr w:rsidR="006D2BF1" w:rsidRPr="005B0E9B" w14:paraId="39680C4A" w14:textId="77777777" w:rsidTr="00C5331F">
        <w:tc>
          <w:tcPr>
            <w:tcW w:w="10615" w:type="dxa"/>
          </w:tcPr>
          <w:p w14:paraId="02F1E776" w14:textId="77777777" w:rsidR="006D2BF1" w:rsidRPr="005B0E9B" w:rsidRDefault="006D2BF1" w:rsidP="006D2EC7">
            <w:pPr>
              <w:spacing w:line="480" w:lineRule="auto"/>
              <w:jc w:val="both"/>
              <w:rPr>
                <w:rFonts w:ascii="Arial" w:hAnsi="Arial" w:cs="Arial"/>
                <w:sz w:val="20"/>
                <w:szCs w:val="20"/>
              </w:rPr>
            </w:pPr>
            <w:r w:rsidRPr="005B0E9B">
              <w:rPr>
                <w:rFonts w:ascii="Arial" w:hAnsi="Arial" w:cs="Arial"/>
                <w:sz w:val="20"/>
                <w:szCs w:val="20"/>
              </w:rPr>
              <w:t>Pfizer Laboratories (Pty) Ltd</w:t>
            </w:r>
          </w:p>
        </w:tc>
      </w:tr>
      <w:tr w:rsidR="006D2BF1" w:rsidRPr="005B0E9B" w14:paraId="29B06057" w14:textId="77777777" w:rsidTr="00C5331F">
        <w:tc>
          <w:tcPr>
            <w:tcW w:w="10615" w:type="dxa"/>
          </w:tcPr>
          <w:p w14:paraId="5619BD1F" w14:textId="77777777" w:rsidR="006D2BF1" w:rsidRPr="005B0E9B" w:rsidRDefault="006D2BF1" w:rsidP="006D2EC7">
            <w:pPr>
              <w:spacing w:line="480" w:lineRule="auto"/>
              <w:jc w:val="both"/>
              <w:rPr>
                <w:rFonts w:ascii="Arial" w:hAnsi="Arial" w:cs="Arial"/>
                <w:sz w:val="20"/>
                <w:szCs w:val="20"/>
              </w:rPr>
            </w:pPr>
            <w:r w:rsidRPr="005B0E9B">
              <w:rPr>
                <w:rFonts w:ascii="Arial" w:hAnsi="Arial" w:cs="Arial"/>
                <w:sz w:val="20"/>
                <w:szCs w:val="20"/>
              </w:rPr>
              <w:t>85 Bute Lane</w:t>
            </w:r>
          </w:p>
        </w:tc>
      </w:tr>
      <w:tr w:rsidR="006D2BF1" w:rsidRPr="005B0E9B" w14:paraId="15BD208D" w14:textId="77777777" w:rsidTr="00C5331F">
        <w:tc>
          <w:tcPr>
            <w:tcW w:w="10615" w:type="dxa"/>
          </w:tcPr>
          <w:p w14:paraId="5A3FE45D" w14:textId="77777777" w:rsidR="006D2BF1" w:rsidRPr="005B0E9B" w:rsidRDefault="006D2BF1" w:rsidP="006D2EC7">
            <w:pPr>
              <w:spacing w:line="480" w:lineRule="auto"/>
              <w:jc w:val="both"/>
              <w:rPr>
                <w:rFonts w:ascii="Arial" w:hAnsi="Arial" w:cs="Arial"/>
                <w:sz w:val="20"/>
                <w:szCs w:val="20"/>
              </w:rPr>
            </w:pPr>
            <w:r w:rsidRPr="005B0E9B">
              <w:rPr>
                <w:rFonts w:ascii="Arial" w:hAnsi="Arial" w:cs="Arial"/>
                <w:sz w:val="20"/>
                <w:szCs w:val="20"/>
              </w:rPr>
              <w:t>Sandton 2196</w:t>
            </w:r>
          </w:p>
        </w:tc>
      </w:tr>
      <w:tr w:rsidR="006D2BF1" w:rsidRPr="005B0E9B" w14:paraId="3AD8F855" w14:textId="77777777" w:rsidTr="00C5331F">
        <w:tc>
          <w:tcPr>
            <w:tcW w:w="10615" w:type="dxa"/>
          </w:tcPr>
          <w:p w14:paraId="116BE1A5" w14:textId="77777777" w:rsidR="006D2BF1" w:rsidRPr="005B0E9B" w:rsidRDefault="006D2BF1" w:rsidP="006D2EC7">
            <w:pPr>
              <w:spacing w:line="480" w:lineRule="auto"/>
              <w:jc w:val="both"/>
              <w:rPr>
                <w:rFonts w:ascii="Arial" w:hAnsi="Arial" w:cs="Arial"/>
                <w:sz w:val="20"/>
                <w:szCs w:val="20"/>
              </w:rPr>
            </w:pPr>
            <w:r w:rsidRPr="005B0E9B">
              <w:rPr>
                <w:rFonts w:ascii="Arial" w:hAnsi="Arial" w:cs="Arial"/>
                <w:sz w:val="20"/>
                <w:szCs w:val="20"/>
              </w:rPr>
              <w:t>South Africa</w:t>
            </w:r>
          </w:p>
        </w:tc>
      </w:tr>
      <w:tr w:rsidR="006D2BF1" w:rsidRPr="005B0E9B" w14:paraId="33B93F45" w14:textId="77777777" w:rsidTr="00C5331F">
        <w:tc>
          <w:tcPr>
            <w:tcW w:w="10615" w:type="dxa"/>
          </w:tcPr>
          <w:p w14:paraId="3CEC6FFC" w14:textId="38BCE7E6" w:rsidR="006D2BF1" w:rsidRPr="005B0E9B" w:rsidRDefault="006D2BF1" w:rsidP="006D2EC7">
            <w:pPr>
              <w:spacing w:line="480" w:lineRule="auto"/>
              <w:jc w:val="both"/>
              <w:rPr>
                <w:rFonts w:ascii="Arial" w:hAnsi="Arial" w:cs="Arial"/>
                <w:sz w:val="20"/>
                <w:szCs w:val="20"/>
              </w:rPr>
            </w:pPr>
            <w:r>
              <w:rPr>
                <w:rFonts w:ascii="Arial" w:hAnsi="Arial" w:cs="Arial"/>
                <w:sz w:val="20"/>
                <w:szCs w:val="20"/>
              </w:rPr>
              <w:t>Tel: (+27(0)11) 320 6000 / 0860 734 937 (Toll-free South Africa)</w:t>
            </w:r>
          </w:p>
        </w:tc>
      </w:tr>
      <w:tr w:rsidR="006D2BF1" w:rsidRPr="005B0E9B" w14:paraId="5E4B4303" w14:textId="77777777" w:rsidTr="00C5331F">
        <w:tc>
          <w:tcPr>
            <w:tcW w:w="10615" w:type="dxa"/>
          </w:tcPr>
          <w:p w14:paraId="3EF52865" w14:textId="77777777" w:rsidR="006D2BF1" w:rsidRPr="002E6E4C" w:rsidRDefault="006D2BF1" w:rsidP="006D2EC7">
            <w:pPr>
              <w:spacing w:line="480" w:lineRule="auto"/>
              <w:jc w:val="both"/>
              <w:rPr>
                <w:rFonts w:ascii="Arial" w:hAnsi="Arial" w:cs="Arial"/>
                <w:b/>
                <w:sz w:val="20"/>
                <w:szCs w:val="20"/>
              </w:rPr>
            </w:pPr>
          </w:p>
        </w:tc>
      </w:tr>
      <w:tr w:rsidR="006D2BF1" w:rsidRPr="005B0E9B" w14:paraId="5BCBC92D" w14:textId="77777777" w:rsidTr="00C5331F">
        <w:tc>
          <w:tcPr>
            <w:tcW w:w="10615" w:type="dxa"/>
          </w:tcPr>
          <w:p w14:paraId="40D1C992" w14:textId="661F9B43" w:rsidR="006D2BF1" w:rsidRPr="00144720" w:rsidRDefault="006D2BF1" w:rsidP="006D2EC7">
            <w:pPr>
              <w:spacing w:line="480" w:lineRule="auto"/>
              <w:jc w:val="both"/>
              <w:rPr>
                <w:rFonts w:ascii="Arial" w:hAnsi="Arial" w:cs="Arial"/>
                <w:b/>
                <w:sz w:val="20"/>
                <w:szCs w:val="20"/>
              </w:rPr>
            </w:pPr>
            <w:r w:rsidRPr="00144720">
              <w:rPr>
                <w:rFonts w:ascii="Arial" w:hAnsi="Arial" w:cs="Arial"/>
                <w:b/>
                <w:sz w:val="20"/>
                <w:szCs w:val="20"/>
              </w:rPr>
              <w:t>8.   REGISTRATION NUMBER</w:t>
            </w:r>
          </w:p>
        </w:tc>
      </w:tr>
      <w:tr w:rsidR="006D2BF1" w:rsidRPr="005B0E9B" w14:paraId="6A775CF7" w14:textId="77777777" w:rsidTr="00C5331F">
        <w:tc>
          <w:tcPr>
            <w:tcW w:w="10615" w:type="dxa"/>
          </w:tcPr>
          <w:p w14:paraId="58E59810" w14:textId="5BEF1FF8" w:rsidR="006D2BF1" w:rsidRPr="00144720" w:rsidRDefault="006D2BF1" w:rsidP="006D2EC7">
            <w:pPr>
              <w:spacing w:line="480" w:lineRule="auto"/>
              <w:jc w:val="both"/>
              <w:rPr>
                <w:rFonts w:ascii="Arial" w:hAnsi="Arial" w:cs="Arial"/>
                <w:sz w:val="20"/>
                <w:szCs w:val="20"/>
              </w:rPr>
            </w:pPr>
            <w:r w:rsidRPr="00144720">
              <w:rPr>
                <w:rFonts w:ascii="Arial" w:hAnsi="Arial" w:cs="Arial"/>
                <w:sz w:val="20"/>
                <w:szCs w:val="20"/>
              </w:rPr>
              <w:t>To be allocated</w:t>
            </w:r>
          </w:p>
        </w:tc>
      </w:tr>
      <w:tr w:rsidR="006D2BF1" w:rsidRPr="005B0E9B" w14:paraId="1FD4FBC7" w14:textId="77777777" w:rsidTr="00C5331F">
        <w:tc>
          <w:tcPr>
            <w:tcW w:w="10615" w:type="dxa"/>
          </w:tcPr>
          <w:p w14:paraId="56E8558A" w14:textId="5FF64423" w:rsidR="006D2BF1" w:rsidRPr="005B0E9B" w:rsidRDefault="006D2BF1" w:rsidP="006D2EC7">
            <w:pPr>
              <w:spacing w:line="480" w:lineRule="auto"/>
              <w:jc w:val="both"/>
              <w:rPr>
                <w:rFonts w:ascii="Arial" w:hAnsi="Arial" w:cs="Arial"/>
                <w:b/>
                <w:sz w:val="20"/>
                <w:szCs w:val="20"/>
              </w:rPr>
            </w:pPr>
          </w:p>
        </w:tc>
      </w:tr>
      <w:tr w:rsidR="006D2BF1" w:rsidRPr="005B0E9B" w14:paraId="0A2B3B66" w14:textId="77777777" w:rsidTr="00C5331F">
        <w:tc>
          <w:tcPr>
            <w:tcW w:w="10615" w:type="dxa"/>
          </w:tcPr>
          <w:p w14:paraId="675CEFCD" w14:textId="6CEA3247" w:rsidR="006D2BF1" w:rsidRPr="005B0E9B" w:rsidDel="002E6E4C" w:rsidRDefault="006D2BF1" w:rsidP="006D2EC7">
            <w:pPr>
              <w:spacing w:line="480" w:lineRule="auto"/>
              <w:jc w:val="both"/>
              <w:rPr>
                <w:rFonts w:ascii="Arial" w:hAnsi="Arial" w:cs="Arial"/>
                <w:sz w:val="20"/>
                <w:szCs w:val="20"/>
              </w:rPr>
            </w:pPr>
            <w:r>
              <w:rPr>
                <w:rFonts w:ascii="Arial" w:hAnsi="Arial" w:cs="Arial"/>
                <w:b/>
                <w:sz w:val="20"/>
                <w:szCs w:val="20"/>
              </w:rPr>
              <w:t>9.  DATE OF FIRST AUTHORISATION</w:t>
            </w:r>
          </w:p>
        </w:tc>
      </w:tr>
      <w:tr w:rsidR="006D2BF1" w:rsidRPr="005B0E9B" w14:paraId="0E970224" w14:textId="77777777" w:rsidTr="00C5331F">
        <w:tc>
          <w:tcPr>
            <w:tcW w:w="10615" w:type="dxa"/>
          </w:tcPr>
          <w:p w14:paraId="4A4196F8" w14:textId="389DEC7F" w:rsidR="006D2BF1" w:rsidRPr="005B0E9B" w:rsidRDefault="006272F5" w:rsidP="006D2EC7">
            <w:pPr>
              <w:spacing w:line="480" w:lineRule="auto"/>
              <w:jc w:val="both"/>
              <w:rPr>
                <w:rFonts w:ascii="Arial" w:hAnsi="Arial" w:cs="Arial"/>
                <w:sz w:val="20"/>
                <w:szCs w:val="20"/>
              </w:rPr>
            </w:pPr>
            <w:r>
              <w:rPr>
                <w:rFonts w:ascii="Arial" w:hAnsi="Arial" w:cs="Arial"/>
                <w:sz w:val="20"/>
                <w:szCs w:val="20"/>
              </w:rPr>
              <w:t>21 September 2021</w:t>
            </w:r>
          </w:p>
        </w:tc>
      </w:tr>
      <w:tr w:rsidR="006D2BF1" w:rsidRPr="005B0E9B" w14:paraId="400DC8B1" w14:textId="77777777" w:rsidTr="00C5331F">
        <w:tc>
          <w:tcPr>
            <w:tcW w:w="10615" w:type="dxa"/>
          </w:tcPr>
          <w:p w14:paraId="7B501A02" w14:textId="77777777" w:rsidR="006D2BF1" w:rsidRPr="005B0E9B" w:rsidRDefault="006D2BF1" w:rsidP="006D2EC7">
            <w:pPr>
              <w:spacing w:line="480" w:lineRule="auto"/>
              <w:jc w:val="both"/>
              <w:rPr>
                <w:rFonts w:ascii="Arial" w:hAnsi="Arial" w:cs="Arial"/>
                <w:sz w:val="20"/>
                <w:szCs w:val="20"/>
              </w:rPr>
            </w:pPr>
          </w:p>
        </w:tc>
      </w:tr>
      <w:tr w:rsidR="006D2BF1" w:rsidRPr="005B0E9B" w14:paraId="15826EBE" w14:textId="77777777" w:rsidTr="00C5331F">
        <w:tc>
          <w:tcPr>
            <w:tcW w:w="10615" w:type="dxa"/>
          </w:tcPr>
          <w:p w14:paraId="0192ADD0" w14:textId="1F671B4A" w:rsidR="006D2BF1" w:rsidRPr="002E6E4C" w:rsidRDefault="006D2BF1" w:rsidP="006D2EC7">
            <w:pPr>
              <w:spacing w:line="480" w:lineRule="auto"/>
              <w:jc w:val="both"/>
              <w:rPr>
                <w:rFonts w:ascii="Arial" w:hAnsi="Arial" w:cs="Arial"/>
                <w:b/>
                <w:sz w:val="20"/>
                <w:szCs w:val="20"/>
              </w:rPr>
            </w:pPr>
            <w:r w:rsidRPr="002E6E4C">
              <w:rPr>
                <w:rFonts w:ascii="Arial" w:hAnsi="Arial" w:cs="Arial"/>
                <w:b/>
                <w:sz w:val="20"/>
                <w:szCs w:val="20"/>
              </w:rPr>
              <w:t>10. DATE OF REVISION OF THE TEXT</w:t>
            </w:r>
          </w:p>
        </w:tc>
      </w:tr>
      <w:tr w:rsidR="006D2BF1" w:rsidRPr="005B0E9B" w14:paraId="3C4DD4DA" w14:textId="77777777" w:rsidTr="00C5331F">
        <w:tc>
          <w:tcPr>
            <w:tcW w:w="10615" w:type="dxa"/>
          </w:tcPr>
          <w:p w14:paraId="31202759" w14:textId="77777777" w:rsidR="006D2BF1" w:rsidRPr="005B0E9B" w:rsidRDefault="006D2BF1" w:rsidP="006D2EC7">
            <w:pPr>
              <w:spacing w:line="480" w:lineRule="auto"/>
              <w:jc w:val="both"/>
              <w:rPr>
                <w:rFonts w:ascii="Arial" w:hAnsi="Arial" w:cs="Arial"/>
                <w:b/>
                <w:sz w:val="20"/>
                <w:szCs w:val="20"/>
              </w:rPr>
            </w:pPr>
          </w:p>
        </w:tc>
      </w:tr>
      <w:tr w:rsidR="006D2BF1" w:rsidRPr="005B0E9B" w14:paraId="0F96DE2B" w14:textId="77777777" w:rsidTr="00C5331F">
        <w:tc>
          <w:tcPr>
            <w:tcW w:w="10615" w:type="dxa"/>
          </w:tcPr>
          <w:p w14:paraId="0176EC8F" w14:textId="77777777" w:rsidR="006D2BF1" w:rsidRPr="005B0E9B" w:rsidRDefault="006D2BF1" w:rsidP="006D2EC7">
            <w:pPr>
              <w:spacing w:line="480" w:lineRule="auto"/>
              <w:jc w:val="both"/>
              <w:rPr>
                <w:rFonts w:ascii="Arial" w:hAnsi="Arial" w:cs="Arial"/>
                <w:b/>
                <w:sz w:val="20"/>
                <w:szCs w:val="20"/>
              </w:rPr>
            </w:pPr>
            <w:r w:rsidRPr="005B0E9B">
              <w:rPr>
                <w:rFonts w:ascii="Arial" w:hAnsi="Arial" w:cs="Arial"/>
                <w:b/>
                <w:sz w:val="20"/>
                <w:szCs w:val="20"/>
              </w:rPr>
              <w:t xml:space="preserve">Manufacturer: </w:t>
            </w:r>
            <w:r w:rsidRPr="005B0E9B">
              <w:rPr>
                <w:rFonts w:ascii="Arial" w:hAnsi="Arial" w:cs="Arial"/>
                <w:sz w:val="20"/>
                <w:szCs w:val="20"/>
                <w:lang w:val="en-US"/>
              </w:rPr>
              <w:t>GlaxoSmithKline Manufacturing S.p.A., Verona, Italy</w:t>
            </w:r>
          </w:p>
        </w:tc>
      </w:tr>
    </w:tbl>
    <w:p w14:paraId="29D5D49D" w14:textId="77777777" w:rsidR="00867908" w:rsidRPr="005B0E9B" w:rsidRDefault="00867908" w:rsidP="00C241FE">
      <w:pPr>
        <w:rPr>
          <w:rFonts w:ascii="Arial" w:hAnsi="Arial" w:cs="Arial"/>
          <w:color w:val="3333CC"/>
          <w:sz w:val="20"/>
          <w:szCs w:val="20"/>
        </w:rPr>
      </w:pPr>
    </w:p>
    <w:sectPr w:rsidR="00867908" w:rsidRPr="005B0E9B" w:rsidSect="00227E64">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93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673A3" w14:textId="77777777" w:rsidR="005B5B45" w:rsidRDefault="005B5B45" w:rsidP="008373F1">
      <w:pPr>
        <w:spacing w:after="0" w:line="240" w:lineRule="auto"/>
      </w:pPr>
      <w:r>
        <w:separator/>
      </w:r>
    </w:p>
  </w:endnote>
  <w:endnote w:type="continuationSeparator" w:id="0">
    <w:p w14:paraId="17DFDC8D" w14:textId="77777777" w:rsidR="005B5B45" w:rsidRDefault="005B5B45" w:rsidP="008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5721" w14:textId="77777777" w:rsidR="00184772" w:rsidRDefault="00184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29D81" w14:textId="7F40FDCB" w:rsidR="00184772" w:rsidRDefault="00184772" w:rsidP="00184772">
    <w:pPr>
      <w:pStyle w:val="Footer"/>
      <w:jc w:val="both"/>
    </w:pPr>
    <w:r>
      <w:tab/>
    </w:r>
    <w: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607ED" w14:textId="77777777" w:rsidR="00184772" w:rsidRDefault="00184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40385" w14:textId="77777777" w:rsidR="005B5B45" w:rsidRDefault="005B5B45" w:rsidP="008373F1">
      <w:pPr>
        <w:spacing w:after="0" w:line="240" w:lineRule="auto"/>
      </w:pPr>
      <w:r>
        <w:separator/>
      </w:r>
    </w:p>
  </w:footnote>
  <w:footnote w:type="continuationSeparator" w:id="0">
    <w:p w14:paraId="5D85A89D" w14:textId="77777777" w:rsidR="005B5B45" w:rsidRDefault="005B5B45" w:rsidP="008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29A42" w14:textId="77777777" w:rsidR="00184772" w:rsidRDefault="00184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9D311" w14:textId="30C34A4D" w:rsidR="00F6589C" w:rsidRPr="007066FA" w:rsidRDefault="00F6589C">
    <w:pPr>
      <w:pStyle w:val="Header"/>
      <w:rPr>
        <w:rFonts w:ascii="Arial" w:hAnsi="Arial" w:cs="Arial"/>
        <w:sz w:val="20"/>
        <w:szCs w:val="20"/>
      </w:rPr>
    </w:pPr>
    <w:r w:rsidRPr="007066FA">
      <w:rPr>
        <w:rFonts w:ascii="Arial" w:hAnsi="Arial" w:cs="Arial"/>
        <w:sz w:val="20"/>
        <w:szCs w:val="20"/>
      </w:rPr>
      <w:t>Pfizer Laboratories (Pty) Ltd</w:t>
    </w:r>
    <w:r w:rsidRPr="007066FA">
      <w:rPr>
        <w:rFonts w:ascii="Arial" w:hAnsi="Arial" w:cs="Arial"/>
        <w:sz w:val="20"/>
        <w:szCs w:val="20"/>
      </w:rPr>
      <w:tab/>
    </w:r>
    <w:r w:rsidRPr="007066FA">
      <w:rPr>
        <w:rFonts w:ascii="Arial" w:hAnsi="Arial" w:cs="Arial"/>
        <w:sz w:val="20"/>
        <w:szCs w:val="20"/>
      </w:rPr>
      <w:tab/>
    </w:r>
    <w:r>
      <w:rPr>
        <w:rFonts w:ascii="Arial" w:hAnsi="Arial" w:cs="Arial"/>
        <w:sz w:val="20"/>
        <w:szCs w:val="20"/>
      </w:rPr>
      <w:tab/>
    </w:r>
    <w:r w:rsidRPr="007066FA">
      <w:rPr>
        <w:rFonts w:ascii="Arial" w:hAnsi="Arial" w:cs="Arial"/>
        <w:sz w:val="20"/>
        <w:szCs w:val="20"/>
      </w:rPr>
      <w:t xml:space="preserve">Page </w:t>
    </w:r>
    <w:r w:rsidRPr="007066FA">
      <w:rPr>
        <w:rFonts w:ascii="Arial" w:hAnsi="Arial" w:cs="Arial"/>
        <w:sz w:val="20"/>
        <w:szCs w:val="20"/>
      </w:rPr>
      <w:fldChar w:fldCharType="begin"/>
    </w:r>
    <w:r w:rsidRPr="007066FA">
      <w:rPr>
        <w:rFonts w:ascii="Arial" w:hAnsi="Arial" w:cs="Arial"/>
        <w:sz w:val="20"/>
        <w:szCs w:val="20"/>
      </w:rPr>
      <w:instrText xml:space="preserve"> PAGE  \* Arabic  \* MERGEFORMAT </w:instrText>
    </w:r>
    <w:r w:rsidRPr="007066FA">
      <w:rPr>
        <w:rFonts w:ascii="Arial" w:hAnsi="Arial" w:cs="Arial"/>
        <w:sz w:val="20"/>
        <w:szCs w:val="20"/>
      </w:rPr>
      <w:fldChar w:fldCharType="separate"/>
    </w:r>
    <w:r>
      <w:rPr>
        <w:rFonts w:ascii="Arial" w:hAnsi="Arial" w:cs="Arial"/>
        <w:noProof/>
        <w:sz w:val="20"/>
        <w:szCs w:val="20"/>
      </w:rPr>
      <w:t>1</w:t>
    </w:r>
    <w:r w:rsidRPr="007066FA">
      <w:rPr>
        <w:rFonts w:ascii="Arial" w:hAnsi="Arial" w:cs="Arial"/>
        <w:sz w:val="20"/>
        <w:szCs w:val="20"/>
      </w:rPr>
      <w:fldChar w:fldCharType="end"/>
    </w:r>
    <w:r w:rsidRPr="007066FA">
      <w:rPr>
        <w:rFonts w:ascii="Arial" w:hAnsi="Arial" w:cs="Arial"/>
        <w:sz w:val="20"/>
        <w:szCs w:val="20"/>
      </w:rPr>
      <w:t xml:space="preserve"> of </w:t>
    </w:r>
    <w:r w:rsidRPr="007066FA">
      <w:rPr>
        <w:rFonts w:ascii="Arial" w:hAnsi="Arial" w:cs="Arial"/>
        <w:sz w:val="20"/>
        <w:szCs w:val="20"/>
      </w:rPr>
      <w:fldChar w:fldCharType="begin"/>
    </w:r>
    <w:r w:rsidRPr="007066FA">
      <w:rPr>
        <w:rFonts w:ascii="Arial" w:hAnsi="Arial" w:cs="Arial"/>
        <w:sz w:val="20"/>
        <w:szCs w:val="20"/>
      </w:rPr>
      <w:instrText xml:space="preserve"> NUMPAGES  \* Arabic  \* MERGEFORMAT </w:instrText>
    </w:r>
    <w:r w:rsidRPr="007066FA">
      <w:rPr>
        <w:rFonts w:ascii="Arial" w:hAnsi="Arial" w:cs="Arial"/>
        <w:sz w:val="20"/>
        <w:szCs w:val="20"/>
      </w:rPr>
      <w:fldChar w:fldCharType="separate"/>
    </w:r>
    <w:r>
      <w:rPr>
        <w:rFonts w:ascii="Arial" w:hAnsi="Arial" w:cs="Arial"/>
        <w:noProof/>
        <w:sz w:val="20"/>
        <w:szCs w:val="20"/>
      </w:rPr>
      <w:t>43</w:t>
    </w:r>
    <w:r w:rsidRPr="007066FA">
      <w:rPr>
        <w:rFonts w:ascii="Arial" w:hAnsi="Arial" w:cs="Arial"/>
        <w:sz w:val="20"/>
        <w:szCs w:val="20"/>
      </w:rPr>
      <w:fldChar w:fldCharType="end"/>
    </w:r>
  </w:p>
  <w:p w14:paraId="31D127EC" w14:textId="77777777" w:rsidR="006272F5" w:rsidRDefault="00F6589C">
    <w:pPr>
      <w:pStyle w:val="Header"/>
      <w:rPr>
        <w:rFonts w:ascii="Arial" w:hAnsi="Arial" w:cs="Arial"/>
        <w:sz w:val="20"/>
        <w:szCs w:val="20"/>
      </w:rPr>
    </w:pPr>
    <w:r w:rsidRPr="00E6417F">
      <w:rPr>
        <w:rFonts w:ascii="Arial" w:hAnsi="Arial" w:cs="Arial"/>
        <w:sz w:val="20"/>
        <w:szCs w:val="20"/>
      </w:rPr>
      <w:t>Zavicefta 2 g/0,5 g</w:t>
    </w:r>
    <w:r>
      <w:rPr>
        <w:rFonts w:ascii="Arial" w:hAnsi="Arial" w:cs="Arial"/>
        <w:sz w:val="20"/>
        <w:szCs w:val="20"/>
      </w:rPr>
      <w:t xml:space="preserve"> powder for concentrate for solution for infusion</w:t>
    </w:r>
  </w:p>
  <w:p w14:paraId="530E7CE5" w14:textId="4D0B5476" w:rsidR="00F6589C" w:rsidRDefault="006272F5">
    <w:pPr>
      <w:pStyle w:val="Header"/>
      <w:rPr>
        <w:ins w:id="1" w:author="Kara, Lereesha" w:date="2020-12-02T08:46:00Z"/>
        <w:rFonts w:ascii="Arial" w:hAnsi="Arial" w:cs="Arial"/>
        <w:sz w:val="20"/>
        <w:szCs w:val="20"/>
      </w:rPr>
    </w:pPr>
    <w:r>
      <w:rPr>
        <w:rFonts w:ascii="Arial" w:hAnsi="Arial" w:cs="Arial"/>
        <w:sz w:val="20"/>
        <w:szCs w:val="20"/>
      </w:rPr>
      <w:t>Final approved</w:t>
    </w:r>
    <w:r w:rsidR="00F6589C" w:rsidRPr="007066FA">
      <w:rPr>
        <w:rFonts w:ascii="Arial" w:hAnsi="Arial" w:cs="Arial"/>
        <w:sz w:val="20"/>
        <w:szCs w:val="20"/>
      </w:rPr>
      <w:t xml:space="preserve"> </w:t>
    </w:r>
    <w:r w:rsidR="00F6589C">
      <w:rPr>
        <w:rFonts w:ascii="Arial" w:hAnsi="Arial" w:cs="Arial"/>
        <w:sz w:val="20"/>
        <w:szCs w:val="20"/>
      </w:rPr>
      <w:t>professional information –</w:t>
    </w:r>
    <w:r w:rsidR="00F6589C" w:rsidRPr="00D115DA">
      <w:rPr>
        <w:rFonts w:ascii="Arial" w:hAnsi="Arial" w:cs="Arial"/>
        <w:sz w:val="20"/>
        <w:szCs w:val="20"/>
      </w:rPr>
      <w:t xml:space="preserve"> </w:t>
    </w:r>
    <w:r>
      <w:rPr>
        <w:rFonts w:ascii="Arial" w:hAnsi="Arial" w:cs="Arial"/>
        <w:sz w:val="20"/>
        <w:szCs w:val="20"/>
      </w:rPr>
      <w:t>21</w:t>
    </w:r>
    <w:r w:rsidR="00DF6FEB">
      <w:rPr>
        <w:rFonts w:ascii="Arial" w:hAnsi="Arial" w:cs="Arial"/>
        <w:sz w:val="20"/>
        <w:szCs w:val="20"/>
      </w:rPr>
      <w:t xml:space="preserve"> September</w:t>
    </w:r>
    <w:r w:rsidR="00F6589C" w:rsidRPr="00D115DA">
      <w:rPr>
        <w:rFonts w:ascii="Arial" w:hAnsi="Arial" w:cs="Arial"/>
        <w:sz w:val="20"/>
        <w:szCs w:val="20"/>
      </w:rPr>
      <w:t xml:space="preserve"> 2021</w:t>
    </w:r>
  </w:p>
  <w:p w14:paraId="1B20F079" w14:textId="77777777" w:rsidR="00F6589C" w:rsidRPr="00AF2647" w:rsidRDefault="00F6589C">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9CB2F" w14:textId="77777777" w:rsidR="00184772" w:rsidRDefault="00184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4"/>
      <w:numFmt w:val="decimal"/>
      <w:lvlText w:val="%1."/>
      <w:lvlJc w:val="left"/>
      <w:pPr>
        <w:ind w:left="-10158" w:hanging="992"/>
      </w:pPr>
      <w:rPr>
        <w:rFonts w:ascii="Times New Roman" w:hAnsi="Times New Roman" w:cs="Times New Roman"/>
        <w:b/>
        <w:bCs/>
        <w:spacing w:val="1"/>
        <w:sz w:val="28"/>
        <w:szCs w:val="28"/>
      </w:rPr>
    </w:lvl>
    <w:lvl w:ilvl="1">
      <w:start w:val="1"/>
      <w:numFmt w:val="decimal"/>
      <w:lvlText w:val="%1.%2"/>
      <w:lvlJc w:val="left"/>
      <w:pPr>
        <w:ind w:left="-10158" w:hanging="992"/>
      </w:pPr>
      <w:rPr>
        <w:rFonts w:ascii="Times New Roman" w:hAnsi="Times New Roman" w:cs="Times New Roman"/>
        <w:b/>
        <w:bCs/>
        <w:sz w:val="28"/>
        <w:szCs w:val="28"/>
      </w:rPr>
    </w:lvl>
    <w:lvl w:ilvl="2">
      <w:numFmt w:val="bullet"/>
      <w:lvlText w:val=""/>
      <w:lvlJc w:val="left"/>
      <w:pPr>
        <w:ind w:left="-10429" w:hanging="360"/>
      </w:pPr>
      <w:rPr>
        <w:rFonts w:ascii="Symbol" w:hAnsi="Symbol" w:cs="Symbol"/>
        <w:b w:val="0"/>
        <w:bCs w:val="0"/>
        <w:sz w:val="24"/>
        <w:szCs w:val="24"/>
      </w:rPr>
    </w:lvl>
    <w:lvl w:ilvl="3">
      <w:numFmt w:val="bullet"/>
      <w:lvlText w:val="•"/>
      <w:lvlJc w:val="left"/>
      <w:pPr>
        <w:ind w:left="-8378" w:hanging="360"/>
      </w:pPr>
    </w:lvl>
    <w:lvl w:ilvl="4">
      <w:numFmt w:val="bullet"/>
      <w:lvlText w:val="•"/>
      <w:lvlJc w:val="left"/>
      <w:pPr>
        <w:ind w:left="-7489" w:hanging="360"/>
      </w:pPr>
    </w:lvl>
    <w:lvl w:ilvl="5">
      <w:numFmt w:val="bullet"/>
      <w:lvlText w:val="•"/>
      <w:lvlJc w:val="left"/>
      <w:pPr>
        <w:ind w:left="-6599" w:hanging="360"/>
      </w:pPr>
    </w:lvl>
    <w:lvl w:ilvl="6">
      <w:numFmt w:val="bullet"/>
      <w:lvlText w:val="•"/>
      <w:lvlJc w:val="left"/>
      <w:pPr>
        <w:ind w:left="-5709" w:hanging="360"/>
      </w:pPr>
    </w:lvl>
    <w:lvl w:ilvl="7">
      <w:numFmt w:val="bullet"/>
      <w:lvlText w:val="•"/>
      <w:lvlJc w:val="left"/>
      <w:pPr>
        <w:ind w:left="-4820" w:hanging="360"/>
      </w:pPr>
    </w:lvl>
    <w:lvl w:ilvl="8">
      <w:numFmt w:val="bullet"/>
      <w:lvlText w:val="•"/>
      <w:lvlJc w:val="left"/>
      <w:pPr>
        <w:ind w:left="-3930" w:hanging="360"/>
      </w:pPr>
    </w:lvl>
  </w:abstractNum>
  <w:abstractNum w:abstractNumId="1" w15:restartNumberingAfterBreak="0">
    <w:nsid w:val="00000403"/>
    <w:multiLevelType w:val="multilevel"/>
    <w:tmpl w:val="00000886"/>
    <w:lvl w:ilvl="0">
      <w:numFmt w:val="bullet"/>
      <w:lvlText w:val=""/>
      <w:lvlJc w:val="left"/>
      <w:pPr>
        <w:ind w:left="821" w:hanging="360"/>
      </w:pPr>
      <w:rPr>
        <w:rFonts w:ascii="Symbol" w:hAnsi="Symbol" w:cs="Symbol"/>
        <w:b w:val="0"/>
        <w:bCs w:val="0"/>
        <w:sz w:val="24"/>
        <w:szCs w:val="24"/>
      </w:rPr>
    </w:lvl>
    <w:lvl w:ilvl="1">
      <w:numFmt w:val="bullet"/>
      <w:lvlText w:val="•"/>
      <w:lvlJc w:val="left"/>
      <w:pPr>
        <w:ind w:left="1663"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88" w:hanging="360"/>
      </w:pPr>
    </w:lvl>
    <w:lvl w:ilvl="5">
      <w:numFmt w:val="bullet"/>
      <w:lvlText w:val="•"/>
      <w:lvlJc w:val="left"/>
      <w:pPr>
        <w:ind w:left="5030" w:hanging="360"/>
      </w:pPr>
    </w:lvl>
    <w:lvl w:ilvl="6">
      <w:numFmt w:val="bullet"/>
      <w:lvlText w:val="•"/>
      <w:lvlJc w:val="left"/>
      <w:pPr>
        <w:ind w:left="5872" w:hanging="360"/>
      </w:pPr>
    </w:lvl>
    <w:lvl w:ilvl="7">
      <w:numFmt w:val="bullet"/>
      <w:lvlText w:val="•"/>
      <w:lvlJc w:val="left"/>
      <w:pPr>
        <w:ind w:left="6714" w:hanging="360"/>
      </w:pPr>
    </w:lvl>
    <w:lvl w:ilvl="8">
      <w:numFmt w:val="bullet"/>
      <w:lvlText w:val="•"/>
      <w:lvlJc w:val="left"/>
      <w:pPr>
        <w:ind w:left="7556" w:hanging="360"/>
      </w:pPr>
    </w:lvl>
  </w:abstractNum>
  <w:abstractNum w:abstractNumId="2" w15:restartNumberingAfterBreak="0">
    <w:nsid w:val="0A0B091F"/>
    <w:multiLevelType w:val="hybridMultilevel"/>
    <w:tmpl w:val="472A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334"/>
    <w:multiLevelType w:val="hybridMultilevel"/>
    <w:tmpl w:val="967C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767"/>
    <w:multiLevelType w:val="hybridMultilevel"/>
    <w:tmpl w:val="ED580658"/>
    <w:lvl w:ilvl="0" w:tplc="0D7CAAC6">
      <w:start w:val="9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C630D"/>
    <w:multiLevelType w:val="hybridMultilevel"/>
    <w:tmpl w:val="8960CC3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542A7"/>
    <w:multiLevelType w:val="hybridMultilevel"/>
    <w:tmpl w:val="6690348E"/>
    <w:lvl w:ilvl="0" w:tplc="FC2485EC">
      <w:start w:val="526"/>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1D6D1065"/>
    <w:multiLevelType w:val="hybridMultilevel"/>
    <w:tmpl w:val="2EB2E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02037"/>
    <w:multiLevelType w:val="hybridMultilevel"/>
    <w:tmpl w:val="2FE60FD0"/>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B104385"/>
    <w:multiLevelType w:val="hybridMultilevel"/>
    <w:tmpl w:val="5AEEF6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F20C8"/>
    <w:multiLevelType w:val="hybridMultilevel"/>
    <w:tmpl w:val="AAF4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21D30"/>
    <w:multiLevelType w:val="hybridMultilevel"/>
    <w:tmpl w:val="DCC86DB8"/>
    <w:lvl w:ilvl="0" w:tplc="EC04F4EA">
      <w:start w:val="417"/>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3112311F"/>
    <w:multiLevelType w:val="hybridMultilevel"/>
    <w:tmpl w:val="6C1CF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67019E"/>
    <w:multiLevelType w:val="hybridMultilevel"/>
    <w:tmpl w:val="4C9EAF12"/>
    <w:lvl w:ilvl="0" w:tplc="3F389076">
      <w:start w:val="103"/>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353F76AD"/>
    <w:multiLevelType w:val="hybridMultilevel"/>
    <w:tmpl w:val="BF9C5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4D2D38"/>
    <w:multiLevelType w:val="hybridMultilevel"/>
    <w:tmpl w:val="D12282CC"/>
    <w:lvl w:ilvl="0" w:tplc="77BE3B76">
      <w:start w:val="63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E529F9"/>
    <w:multiLevelType w:val="hybridMultilevel"/>
    <w:tmpl w:val="6D5CFAC4"/>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881AD4"/>
    <w:multiLevelType w:val="hybridMultilevel"/>
    <w:tmpl w:val="D292B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471F7"/>
    <w:multiLevelType w:val="hybridMultilevel"/>
    <w:tmpl w:val="C978BF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41AE73C7"/>
    <w:multiLevelType w:val="hybridMultilevel"/>
    <w:tmpl w:val="EAD0C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96D9E"/>
    <w:multiLevelType w:val="hybridMultilevel"/>
    <w:tmpl w:val="22047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AB7B63"/>
    <w:multiLevelType w:val="hybridMultilevel"/>
    <w:tmpl w:val="BCB89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651387"/>
    <w:multiLevelType w:val="hybridMultilevel"/>
    <w:tmpl w:val="C8AE3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87216"/>
    <w:multiLevelType w:val="hybridMultilevel"/>
    <w:tmpl w:val="30ACB4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4E7194"/>
    <w:multiLevelType w:val="hybridMultilevel"/>
    <w:tmpl w:val="2D14AEDE"/>
    <w:lvl w:ilvl="0" w:tplc="1E285350">
      <w:start w:val="509"/>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5" w15:restartNumberingAfterBreak="0">
    <w:nsid w:val="5E930499"/>
    <w:multiLevelType w:val="hybridMultilevel"/>
    <w:tmpl w:val="36A85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52357F"/>
    <w:multiLevelType w:val="hybridMultilevel"/>
    <w:tmpl w:val="19E01AE0"/>
    <w:lvl w:ilvl="0" w:tplc="A734EA6C">
      <w:start w:val="735"/>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15:restartNumberingAfterBreak="0">
    <w:nsid w:val="6B7C3E9E"/>
    <w:multiLevelType w:val="hybridMultilevel"/>
    <w:tmpl w:val="D60E4DF6"/>
    <w:lvl w:ilvl="0" w:tplc="1FDED96E">
      <w:start w:val="409"/>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8" w15:restartNumberingAfterBreak="0">
    <w:nsid w:val="6BDF2BB0"/>
    <w:multiLevelType w:val="hybridMultilevel"/>
    <w:tmpl w:val="540CCB38"/>
    <w:lvl w:ilvl="0" w:tplc="D918EBAC">
      <w:start w:val="63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00D44"/>
    <w:multiLevelType w:val="hybridMultilevel"/>
    <w:tmpl w:val="53BA76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C318F"/>
    <w:multiLevelType w:val="hybridMultilevel"/>
    <w:tmpl w:val="D8E43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E47DF7"/>
    <w:multiLevelType w:val="hybridMultilevel"/>
    <w:tmpl w:val="5B2CFA4E"/>
    <w:lvl w:ilvl="0" w:tplc="0409000F">
      <w:start w:val="1"/>
      <w:numFmt w:val="decimal"/>
      <w:lvlText w:val="%1."/>
      <w:lvlJc w:val="left"/>
      <w:pPr>
        <w:ind w:left="81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9F7BFA"/>
    <w:multiLevelType w:val="hybridMultilevel"/>
    <w:tmpl w:val="EF4CC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734B30"/>
    <w:multiLevelType w:val="multilevel"/>
    <w:tmpl w:val="00000885"/>
    <w:lvl w:ilvl="0">
      <w:start w:val="4"/>
      <w:numFmt w:val="decimal"/>
      <w:lvlText w:val="%1."/>
      <w:lvlJc w:val="left"/>
      <w:pPr>
        <w:ind w:left="1092" w:hanging="992"/>
      </w:pPr>
      <w:rPr>
        <w:rFonts w:ascii="Times New Roman" w:hAnsi="Times New Roman" w:cs="Times New Roman"/>
        <w:b/>
        <w:bCs/>
        <w:spacing w:val="1"/>
        <w:sz w:val="28"/>
        <w:szCs w:val="28"/>
      </w:rPr>
    </w:lvl>
    <w:lvl w:ilvl="1">
      <w:start w:val="1"/>
      <w:numFmt w:val="decimal"/>
      <w:lvlText w:val="%1.%2"/>
      <w:lvlJc w:val="left"/>
      <w:pPr>
        <w:ind w:left="1092" w:hanging="992"/>
      </w:pPr>
      <w:rPr>
        <w:rFonts w:ascii="Times New Roman" w:hAnsi="Times New Roman" w:cs="Times New Roman"/>
        <w:b/>
        <w:bCs/>
        <w:sz w:val="28"/>
        <w:szCs w:val="28"/>
      </w:rPr>
    </w:lvl>
    <w:lvl w:ilvl="2">
      <w:numFmt w:val="bullet"/>
      <w:lvlText w:val=""/>
      <w:lvlJc w:val="left"/>
      <w:pPr>
        <w:ind w:left="821" w:hanging="360"/>
      </w:pPr>
      <w:rPr>
        <w:rFonts w:ascii="Symbol" w:hAnsi="Symbol" w:cs="Symbol"/>
        <w:b w:val="0"/>
        <w:bCs w:val="0"/>
        <w:sz w:val="24"/>
        <w:szCs w:val="24"/>
      </w:rPr>
    </w:lvl>
    <w:lvl w:ilvl="3">
      <w:numFmt w:val="bullet"/>
      <w:lvlText w:val="•"/>
      <w:lvlJc w:val="left"/>
      <w:pPr>
        <w:ind w:left="2872" w:hanging="360"/>
      </w:pPr>
    </w:lvl>
    <w:lvl w:ilvl="4">
      <w:numFmt w:val="bullet"/>
      <w:lvlText w:val="•"/>
      <w:lvlJc w:val="left"/>
      <w:pPr>
        <w:ind w:left="3761" w:hanging="360"/>
      </w:pPr>
    </w:lvl>
    <w:lvl w:ilvl="5">
      <w:numFmt w:val="bullet"/>
      <w:lvlText w:val="•"/>
      <w:lvlJc w:val="left"/>
      <w:pPr>
        <w:ind w:left="4651" w:hanging="360"/>
      </w:pPr>
    </w:lvl>
    <w:lvl w:ilvl="6">
      <w:numFmt w:val="bullet"/>
      <w:lvlText w:val="•"/>
      <w:lvlJc w:val="left"/>
      <w:pPr>
        <w:ind w:left="5541" w:hanging="360"/>
      </w:pPr>
    </w:lvl>
    <w:lvl w:ilvl="7">
      <w:numFmt w:val="bullet"/>
      <w:lvlText w:val="•"/>
      <w:lvlJc w:val="left"/>
      <w:pPr>
        <w:ind w:left="6430" w:hanging="360"/>
      </w:pPr>
    </w:lvl>
    <w:lvl w:ilvl="8">
      <w:numFmt w:val="bullet"/>
      <w:lvlText w:val="•"/>
      <w:lvlJc w:val="left"/>
      <w:pPr>
        <w:ind w:left="7320" w:hanging="360"/>
      </w:pPr>
    </w:lvl>
  </w:abstractNum>
  <w:abstractNum w:abstractNumId="34" w15:restartNumberingAfterBreak="0">
    <w:nsid w:val="7FF94F05"/>
    <w:multiLevelType w:val="hybridMultilevel"/>
    <w:tmpl w:val="8C02C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3"/>
  </w:num>
  <w:num w:numId="4">
    <w:abstractNumId w:val="23"/>
  </w:num>
  <w:num w:numId="5">
    <w:abstractNumId w:val="14"/>
  </w:num>
  <w:num w:numId="6">
    <w:abstractNumId w:val="20"/>
  </w:num>
  <w:num w:numId="7">
    <w:abstractNumId w:val="12"/>
  </w:num>
  <w:num w:numId="8">
    <w:abstractNumId w:val="34"/>
  </w:num>
  <w:num w:numId="9">
    <w:abstractNumId w:val="21"/>
  </w:num>
  <w:num w:numId="10">
    <w:abstractNumId w:val="31"/>
  </w:num>
  <w:num w:numId="11">
    <w:abstractNumId w:val="8"/>
  </w:num>
  <w:num w:numId="12">
    <w:abstractNumId w:val="19"/>
  </w:num>
  <w:num w:numId="13">
    <w:abstractNumId w:val="2"/>
  </w:num>
  <w:num w:numId="14">
    <w:abstractNumId w:val="3"/>
  </w:num>
  <w:num w:numId="15">
    <w:abstractNumId w:val="10"/>
  </w:num>
  <w:num w:numId="16">
    <w:abstractNumId w:val="22"/>
  </w:num>
  <w:num w:numId="17">
    <w:abstractNumId w:val="7"/>
  </w:num>
  <w:num w:numId="18">
    <w:abstractNumId w:val="16"/>
  </w:num>
  <w:num w:numId="19">
    <w:abstractNumId w:val="27"/>
  </w:num>
  <w:num w:numId="20">
    <w:abstractNumId w:val="5"/>
  </w:num>
  <w:num w:numId="21">
    <w:abstractNumId w:val="24"/>
  </w:num>
  <w:num w:numId="22">
    <w:abstractNumId w:val="18"/>
  </w:num>
  <w:num w:numId="23">
    <w:abstractNumId w:val="28"/>
  </w:num>
  <w:num w:numId="24">
    <w:abstractNumId w:val="15"/>
  </w:num>
  <w:num w:numId="25">
    <w:abstractNumId w:val="29"/>
  </w:num>
  <w:num w:numId="26">
    <w:abstractNumId w:val="9"/>
  </w:num>
  <w:num w:numId="27">
    <w:abstractNumId w:val="4"/>
  </w:num>
  <w:num w:numId="28">
    <w:abstractNumId w:val="13"/>
  </w:num>
  <w:num w:numId="29">
    <w:abstractNumId w:val="11"/>
  </w:num>
  <w:num w:numId="30">
    <w:abstractNumId w:val="6"/>
  </w:num>
  <w:num w:numId="31">
    <w:abstractNumId w:val="26"/>
  </w:num>
  <w:num w:numId="32">
    <w:abstractNumId w:val="30"/>
  </w:num>
  <w:num w:numId="33">
    <w:abstractNumId w:val="32"/>
  </w:num>
  <w:num w:numId="34">
    <w:abstractNumId w:val="17"/>
  </w:num>
  <w:num w:numId="3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a, Lereesha">
    <w15:presenceInfo w15:providerId="AD" w15:userId="S::KARAL01@pfizer.com::1718e481-2335-4dbc-8dd7-1bafa8042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BC"/>
    <w:rsid w:val="00001B54"/>
    <w:rsid w:val="00004035"/>
    <w:rsid w:val="000067F3"/>
    <w:rsid w:val="00010768"/>
    <w:rsid w:val="00014441"/>
    <w:rsid w:val="00016B73"/>
    <w:rsid w:val="00021A38"/>
    <w:rsid w:val="0002288F"/>
    <w:rsid w:val="00023BBB"/>
    <w:rsid w:val="00025B6D"/>
    <w:rsid w:val="00026275"/>
    <w:rsid w:val="00026E42"/>
    <w:rsid w:val="00030B42"/>
    <w:rsid w:val="0003173C"/>
    <w:rsid w:val="00033790"/>
    <w:rsid w:val="00033E7A"/>
    <w:rsid w:val="0004166D"/>
    <w:rsid w:val="00043FD7"/>
    <w:rsid w:val="000461D4"/>
    <w:rsid w:val="00047E01"/>
    <w:rsid w:val="00053A97"/>
    <w:rsid w:val="00063597"/>
    <w:rsid w:val="000643DA"/>
    <w:rsid w:val="00064E8F"/>
    <w:rsid w:val="00066C24"/>
    <w:rsid w:val="00077CEA"/>
    <w:rsid w:val="00081C16"/>
    <w:rsid w:val="00087111"/>
    <w:rsid w:val="00093146"/>
    <w:rsid w:val="00094320"/>
    <w:rsid w:val="00095B03"/>
    <w:rsid w:val="000A5A76"/>
    <w:rsid w:val="000B2D6B"/>
    <w:rsid w:val="000B369B"/>
    <w:rsid w:val="000B5DCC"/>
    <w:rsid w:val="000C18AB"/>
    <w:rsid w:val="000C1B14"/>
    <w:rsid w:val="000D2096"/>
    <w:rsid w:val="000D5961"/>
    <w:rsid w:val="000D7AA6"/>
    <w:rsid w:val="000E1027"/>
    <w:rsid w:val="000E1F43"/>
    <w:rsid w:val="000F0145"/>
    <w:rsid w:val="000F1C2C"/>
    <w:rsid w:val="000F56D6"/>
    <w:rsid w:val="00102102"/>
    <w:rsid w:val="00103510"/>
    <w:rsid w:val="00103531"/>
    <w:rsid w:val="001123BC"/>
    <w:rsid w:val="001148CD"/>
    <w:rsid w:val="001170D1"/>
    <w:rsid w:val="001200A7"/>
    <w:rsid w:val="001240F9"/>
    <w:rsid w:val="0013018E"/>
    <w:rsid w:val="00134A84"/>
    <w:rsid w:val="00140540"/>
    <w:rsid w:val="00144720"/>
    <w:rsid w:val="00153345"/>
    <w:rsid w:val="00154F6D"/>
    <w:rsid w:val="00157822"/>
    <w:rsid w:val="00157DF8"/>
    <w:rsid w:val="0017143A"/>
    <w:rsid w:val="00172353"/>
    <w:rsid w:val="00177E65"/>
    <w:rsid w:val="001826D9"/>
    <w:rsid w:val="00184772"/>
    <w:rsid w:val="001865C6"/>
    <w:rsid w:val="00187E6B"/>
    <w:rsid w:val="001917D9"/>
    <w:rsid w:val="001A249D"/>
    <w:rsid w:val="001A310A"/>
    <w:rsid w:val="001A6C39"/>
    <w:rsid w:val="001B02C1"/>
    <w:rsid w:val="001B1F7B"/>
    <w:rsid w:val="001B288B"/>
    <w:rsid w:val="001B30AD"/>
    <w:rsid w:val="001B5969"/>
    <w:rsid w:val="001B7461"/>
    <w:rsid w:val="001C144A"/>
    <w:rsid w:val="001C1C66"/>
    <w:rsid w:val="001C7C2B"/>
    <w:rsid w:val="001D231D"/>
    <w:rsid w:val="001D247C"/>
    <w:rsid w:val="001D3F05"/>
    <w:rsid w:val="001D41CF"/>
    <w:rsid w:val="001D4461"/>
    <w:rsid w:val="001D5E00"/>
    <w:rsid w:val="001D7A2C"/>
    <w:rsid w:val="001E2F8D"/>
    <w:rsid w:val="001E3E6B"/>
    <w:rsid w:val="001E4D0F"/>
    <w:rsid w:val="001E7391"/>
    <w:rsid w:val="001F0EBC"/>
    <w:rsid w:val="001F4367"/>
    <w:rsid w:val="001F6A78"/>
    <w:rsid w:val="001F7121"/>
    <w:rsid w:val="00204606"/>
    <w:rsid w:val="00206EBC"/>
    <w:rsid w:val="002120C5"/>
    <w:rsid w:val="002126F5"/>
    <w:rsid w:val="00212B8C"/>
    <w:rsid w:val="002221CC"/>
    <w:rsid w:val="00222AF2"/>
    <w:rsid w:val="00227E64"/>
    <w:rsid w:val="002403E8"/>
    <w:rsid w:val="00242CDF"/>
    <w:rsid w:val="00250973"/>
    <w:rsid w:val="0025106F"/>
    <w:rsid w:val="0025500A"/>
    <w:rsid w:val="00256A85"/>
    <w:rsid w:val="00257E1A"/>
    <w:rsid w:val="0026115F"/>
    <w:rsid w:val="002637E2"/>
    <w:rsid w:val="00264CF6"/>
    <w:rsid w:val="00271B5F"/>
    <w:rsid w:val="00274E84"/>
    <w:rsid w:val="00275C95"/>
    <w:rsid w:val="00282AC3"/>
    <w:rsid w:val="00287178"/>
    <w:rsid w:val="00293692"/>
    <w:rsid w:val="002951FB"/>
    <w:rsid w:val="00296479"/>
    <w:rsid w:val="002A4A0B"/>
    <w:rsid w:val="002A6BE0"/>
    <w:rsid w:val="002B0FE2"/>
    <w:rsid w:val="002B632E"/>
    <w:rsid w:val="002B7218"/>
    <w:rsid w:val="002C1ABC"/>
    <w:rsid w:val="002C3BD6"/>
    <w:rsid w:val="002D0923"/>
    <w:rsid w:val="002D141B"/>
    <w:rsid w:val="002D1A31"/>
    <w:rsid w:val="002D36EF"/>
    <w:rsid w:val="002D74B3"/>
    <w:rsid w:val="002E145E"/>
    <w:rsid w:val="002E29B0"/>
    <w:rsid w:val="002E3753"/>
    <w:rsid w:val="002E6E4C"/>
    <w:rsid w:val="002F2B0C"/>
    <w:rsid w:val="002F4B07"/>
    <w:rsid w:val="002F5961"/>
    <w:rsid w:val="002F786B"/>
    <w:rsid w:val="00305BD5"/>
    <w:rsid w:val="00305DE0"/>
    <w:rsid w:val="00306234"/>
    <w:rsid w:val="003067F4"/>
    <w:rsid w:val="00313193"/>
    <w:rsid w:val="00313749"/>
    <w:rsid w:val="003140DD"/>
    <w:rsid w:val="00326DB2"/>
    <w:rsid w:val="00326E71"/>
    <w:rsid w:val="0032750F"/>
    <w:rsid w:val="003313FC"/>
    <w:rsid w:val="00333748"/>
    <w:rsid w:val="00335563"/>
    <w:rsid w:val="003420BF"/>
    <w:rsid w:val="00346E35"/>
    <w:rsid w:val="00351C93"/>
    <w:rsid w:val="00352372"/>
    <w:rsid w:val="0035468C"/>
    <w:rsid w:val="00356CDE"/>
    <w:rsid w:val="00356FD4"/>
    <w:rsid w:val="00357FCA"/>
    <w:rsid w:val="00360150"/>
    <w:rsid w:val="003607D5"/>
    <w:rsid w:val="00362ECB"/>
    <w:rsid w:val="003635A3"/>
    <w:rsid w:val="0037132B"/>
    <w:rsid w:val="00374BF6"/>
    <w:rsid w:val="00375B18"/>
    <w:rsid w:val="00383E55"/>
    <w:rsid w:val="00384E7B"/>
    <w:rsid w:val="00391B20"/>
    <w:rsid w:val="00393749"/>
    <w:rsid w:val="00396233"/>
    <w:rsid w:val="003963AF"/>
    <w:rsid w:val="003A1DC2"/>
    <w:rsid w:val="003A3445"/>
    <w:rsid w:val="003B1E94"/>
    <w:rsid w:val="003B5125"/>
    <w:rsid w:val="003B611C"/>
    <w:rsid w:val="003C6E5E"/>
    <w:rsid w:val="003C7C8D"/>
    <w:rsid w:val="003D20F7"/>
    <w:rsid w:val="003D7DD5"/>
    <w:rsid w:val="003E5B85"/>
    <w:rsid w:val="003F0830"/>
    <w:rsid w:val="003F7024"/>
    <w:rsid w:val="00401623"/>
    <w:rsid w:val="004024FB"/>
    <w:rsid w:val="00404A0F"/>
    <w:rsid w:val="00407070"/>
    <w:rsid w:val="00407E44"/>
    <w:rsid w:val="004123B1"/>
    <w:rsid w:val="0041562C"/>
    <w:rsid w:val="00421DAC"/>
    <w:rsid w:val="00424374"/>
    <w:rsid w:val="00431234"/>
    <w:rsid w:val="00433AE8"/>
    <w:rsid w:val="00435EDE"/>
    <w:rsid w:val="00450E9D"/>
    <w:rsid w:val="004512F5"/>
    <w:rsid w:val="00455B46"/>
    <w:rsid w:val="00456C3B"/>
    <w:rsid w:val="00457994"/>
    <w:rsid w:val="00457B38"/>
    <w:rsid w:val="00460F56"/>
    <w:rsid w:val="00461681"/>
    <w:rsid w:val="004631CF"/>
    <w:rsid w:val="00466C32"/>
    <w:rsid w:val="00470D41"/>
    <w:rsid w:val="00473D6E"/>
    <w:rsid w:val="00477264"/>
    <w:rsid w:val="004849AF"/>
    <w:rsid w:val="00486DFE"/>
    <w:rsid w:val="00487251"/>
    <w:rsid w:val="004924BA"/>
    <w:rsid w:val="004969AA"/>
    <w:rsid w:val="004A2BDE"/>
    <w:rsid w:val="004A52B1"/>
    <w:rsid w:val="004A55F1"/>
    <w:rsid w:val="004A72C1"/>
    <w:rsid w:val="004A7321"/>
    <w:rsid w:val="004A79D3"/>
    <w:rsid w:val="004B0475"/>
    <w:rsid w:val="004B10EC"/>
    <w:rsid w:val="004B746B"/>
    <w:rsid w:val="004C0863"/>
    <w:rsid w:val="004C5EBF"/>
    <w:rsid w:val="004D132D"/>
    <w:rsid w:val="004D61DB"/>
    <w:rsid w:val="004D6FFB"/>
    <w:rsid w:val="004D7BEB"/>
    <w:rsid w:val="004E0091"/>
    <w:rsid w:val="004E55D3"/>
    <w:rsid w:val="004F199B"/>
    <w:rsid w:val="004F1EFE"/>
    <w:rsid w:val="004F2D1F"/>
    <w:rsid w:val="004F564C"/>
    <w:rsid w:val="004F741F"/>
    <w:rsid w:val="0050696A"/>
    <w:rsid w:val="005117A8"/>
    <w:rsid w:val="00512736"/>
    <w:rsid w:val="0051308C"/>
    <w:rsid w:val="00513667"/>
    <w:rsid w:val="005138BC"/>
    <w:rsid w:val="005142AF"/>
    <w:rsid w:val="005212A4"/>
    <w:rsid w:val="005219D7"/>
    <w:rsid w:val="00523665"/>
    <w:rsid w:val="00526548"/>
    <w:rsid w:val="00527C32"/>
    <w:rsid w:val="005315D8"/>
    <w:rsid w:val="00542AA6"/>
    <w:rsid w:val="00552793"/>
    <w:rsid w:val="00554165"/>
    <w:rsid w:val="00560C20"/>
    <w:rsid w:val="00562CDF"/>
    <w:rsid w:val="00563125"/>
    <w:rsid w:val="0056698A"/>
    <w:rsid w:val="0056702F"/>
    <w:rsid w:val="00567E52"/>
    <w:rsid w:val="005711AE"/>
    <w:rsid w:val="005712D1"/>
    <w:rsid w:val="00571EDF"/>
    <w:rsid w:val="0057405B"/>
    <w:rsid w:val="005744E5"/>
    <w:rsid w:val="00574C56"/>
    <w:rsid w:val="00580CA8"/>
    <w:rsid w:val="00581A81"/>
    <w:rsid w:val="00585C3B"/>
    <w:rsid w:val="00586A86"/>
    <w:rsid w:val="0059033D"/>
    <w:rsid w:val="00596919"/>
    <w:rsid w:val="00597BC9"/>
    <w:rsid w:val="005A118C"/>
    <w:rsid w:val="005A1D6D"/>
    <w:rsid w:val="005B0E9B"/>
    <w:rsid w:val="005B1C3F"/>
    <w:rsid w:val="005B42E2"/>
    <w:rsid w:val="005B5B45"/>
    <w:rsid w:val="005B653B"/>
    <w:rsid w:val="005C52B3"/>
    <w:rsid w:val="005C7A9C"/>
    <w:rsid w:val="005D0108"/>
    <w:rsid w:val="005D2884"/>
    <w:rsid w:val="005D5F69"/>
    <w:rsid w:val="005D6417"/>
    <w:rsid w:val="005E31D3"/>
    <w:rsid w:val="005E3961"/>
    <w:rsid w:val="005E787A"/>
    <w:rsid w:val="005F07D2"/>
    <w:rsid w:val="00600AB6"/>
    <w:rsid w:val="00600FC1"/>
    <w:rsid w:val="00602488"/>
    <w:rsid w:val="00603DA6"/>
    <w:rsid w:val="00612996"/>
    <w:rsid w:val="00614420"/>
    <w:rsid w:val="00615E70"/>
    <w:rsid w:val="00617D00"/>
    <w:rsid w:val="006262CD"/>
    <w:rsid w:val="006272F5"/>
    <w:rsid w:val="00632135"/>
    <w:rsid w:val="006366CB"/>
    <w:rsid w:val="006372D0"/>
    <w:rsid w:val="00637343"/>
    <w:rsid w:val="00640E34"/>
    <w:rsid w:val="00644ABF"/>
    <w:rsid w:val="00645D00"/>
    <w:rsid w:val="00647935"/>
    <w:rsid w:val="006505F2"/>
    <w:rsid w:val="00650D92"/>
    <w:rsid w:val="00652532"/>
    <w:rsid w:val="0065387A"/>
    <w:rsid w:val="00654F0E"/>
    <w:rsid w:val="006571C5"/>
    <w:rsid w:val="00662E2E"/>
    <w:rsid w:val="00675D9E"/>
    <w:rsid w:val="00681515"/>
    <w:rsid w:val="0068298E"/>
    <w:rsid w:val="00682DD1"/>
    <w:rsid w:val="0068506E"/>
    <w:rsid w:val="006852AA"/>
    <w:rsid w:val="0068698B"/>
    <w:rsid w:val="006963A1"/>
    <w:rsid w:val="00696ADB"/>
    <w:rsid w:val="006A124F"/>
    <w:rsid w:val="006A1F7A"/>
    <w:rsid w:val="006A2194"/>
    <w:rsid w:val="006A36DB"/>
    <w:rsid w:val="006A38E4"/>
    <w:rsid w:val="006B5DDB"/>
    <w:rsid w:val="006C46C9"/>
    <w:rsid w:val="006D1436"/>
    <w:rsid w:val="006D2BF1"/>
    <w:rsid w:val="006D2EC7"/>
    <w:rsid w:val="006D372C"/>
    <w:rsid w:val="006D4FF8"/>
    <w:rsid w:val="006D5414"/>
    <w:rsid w:val="006E11D0"/>
    <w:rsid w:val="006E7DEB"/>
    <w:rsid w:val="006F4EE9"/>
    <w:rsid w:val="00700ED5"/>
    <w:rsid w:val="00701230"/>
    <w:rsid w:val="00705170"/>
    <w:rsid w:val="0070586A"/>
    <w:rsid w:val="007066FA"/>
    <w:rsid w:val="00716719"/>
    <w:rsid w:val="00721A60"/>
    <w:rsid w:val="0072375C"/>
    <w:rsid w:val="007312A8"/>
    <w:rsid w:val="0073544C"/>
    <w:rsid w:val="00743469"/>
    <w:rsid w:val="0075147C"/>
    <w:rsid w:val="00752092"/>
    <w:rsid w:val="007541B0"/>
    <w:rsid w:val="00754F24"/>
    <w:rsid w:val="00756E91"/>
    <w:rsid w:val="0075799F"/>
    <w:rsid w:val="00761CD5"/>
    <w:rsid w:val="00763D6C"/>
    <w:rsid w:val="00775C7B"/>
    <w:rsid w:val="007779B3"/>
    <w:rsid w:val="00785BCD"/>
    <w:rsid w:val="007900EF"/>
    <w:rsid w:val="007910F0"/>
    <w:rsid w:val="00794B1E"/>
    <w:rsid w:val="007A22A1"/>
    <w:rsid w:val="007B5ADD"/>
    <w:rsid w:val="007B7768"/>
    <w:rsid w:val="007C0F95"/>
    <w:rsid w:val="007C2419"/>
    <w:rsid w:val="007C2DDF"/>
    <w:rsid w:val="007C459E"/>
    <w:rsid w:val="007C66C9"/>
    <w:rsid w:val="007D3E38"/>
    <w:rsid w:val="007F1DA9"/>
    <w:rsid w:val="007F2D99"/>
    <w:rsid w:val="007F38AC"/>
    <w:rsid w:val="007F455A"/>
    <w:rsid w:val="007F5B50"/>
    <w:rsid w:val="00800C68"/>
    <w:rsid w:val="00801F00"/>
    <w:rsid w:val="008046D0"/>
    <w:rsid w:val="00806EC9"/>
    <w:rsid w:val="0081279E"/>
    <w:rsid w:val="0081283C"/>
    <w:rsid w:val="0081334F"/>
    <w:rsid w:val="0081511B"/>
    <w:rsid w:val="00817B97"/>
    <w:rsid w:val="00820C37"/>
    <w:rsid w:val="008211BA"/>
    <w:rsid w:val="00826FDD"/>
    <w:rsid w:val="00827873"/>
    <w:rsid w:val="0083219C"/>
    <w:rsid w:val="008326E5"/>
    <w:rsid w:val="00833D7A"/>
    <w:rsid w:val="00834D06"/>
    <w:rsid w:val="00835B00"/>
    <w:rsid w:val="008373F1"/>
    <w:rsid w:val="00852549"/>
    <w:rsid w:val="00860437"/>
    <w:rsid w:val="008606C2"/>
    <w:rsid w:val="00861077"/>
    <w:rsid w:val="00867908"/>
    <w:rsid w:val="00871866"/>
    <w:rsid w:val="00871FA8"/>
    <w:rsid w:val="008814F4"/>
    <w:rsid w:val="008820A8"/>
    <w:rsid w:val="008835F7"/>
    <w:rsid w:val="008853EB"/>
    <w:rsid w:val="00890E7A"/>
    <w:rsid w:val="00893E5E"/>
    <w:rsid w:val="008946AE"/>
    <w:rsid w:val="008960D5"/>
    <w:rsid w:val="00897459"/>
    <w:rsid w:val="008B0454"/>
    <w:rsid w:val="008B26E8"/>
    <w:rsid w:val="008B27C3"/>
    <w:rsid w:val="008B482C"/>
    <w:rsid w:val="008B6AD7"/>
    <w:rsid w:val="008B793B"/>
    <w:rsid w:val="008C03C8"/>
    <w:rsid w:val="008C0BA9"/>
    <w:rsid w:val="008C0FC1"/>
    <w:rsid w:val="008C5B12"/>
    <w:rsid w:val="008C660D"/>
    <w:rsid w:val="008D0752"/>
    <w:rsid w:val="008D3594"/>
    <w:rsid w:val="008D3A41"/>
    <w:rsid w:val="008D7ADA"/>
    <w:rsid w:val="008E5535"/>
    <w:rsid w:val="008E623F"/>
    <w:rsid w:val="008E67DA"/>
    <w:rsid w:val="008F1819"/>
    <w:rsid w:val="008F1C78"/>
    <w:rsid w:val="008F4AFE"/>
    <w:rsid w:val="008F6A85"/>
    <w:rsid w:val="00901431"/>
    <w:rsid w:val="00902801"/>
    <w:rsid w:val="00906925"/>
    <w:rsid w:val="009171C3"/>
    <w:rsid w:val="009206E2"/>
    <w:rsid w:val="009225E1"/>
    <w:rsid w:val="00924E76"/>
    <w:rsid w:val="009253A9"/>
    <w:rsid w:val="00925A49"/>
    <w:rsid w:val="00930B8A"/>
    <w:rsid w:val="00936F39"/>
    <w:rsid w:val="00943294"/>
    <w:rsid w:val="00945F75"/>
    <w:rsid w:val="009463DA"/>
    <w:rsid w:val="0095743F"/>
    <w:rsid w:val="00957770"/>
    <w:rsid w:val="009657BD"/>
    <w:rsid w:val="00966374"/>
    <w:rsid w:val="00967DC0"/>
    <w:rsid w:val="00973EC4"/>
    <w:rsid w:val="0097400E"/>
    <w:rsid w:val="00974032"/>
    <w:rsid w:val="009807C2"/>
    <w:rsid w:val="00985A48"/>
    <w:rsid w:val="00985D54"/>
    <w:rsid w:val="0099323E"/>
    <w:rsid w:val="00994866"/>
    <w:rsid w:val="009949C0"/>
    <w:rsid w:val="009A31D5"/>
    <w:rsid w:val="009A4224"/>
    <w:rsid w:val="009B7E82"/>
    <w:rsid w:val="009C3616"/>
    <w:rsid w:val="009C4ACD"/>
    <w:rsid w:val="009C6BBC"/>
    <w:rsid w:val="009C75CA"/>
    <w:rsid w:val="009D10A3"/>
    <w:rsid w:val="009D567E"/>
    <w:rsid w:val="009D7855"/>
    <w:rsid w:val="009E2DF7"/>
    <w:rsid w:val="009E3071"/>
    <w:rsid w:val="009E4413"/>
    <w:rsid w:val="009E4A9E"/>
    <w:rsid w:val="009E5066"/>
    <w:rsid w:val="009E7C60"/>
    <w:rsid w:val="009E7DF6"/>
    <w:rsid w:val="009F0DAD"/>
    <w:rsid w:val="009F7848"/>
    <w:rsid w:val="00A0325A"/>
    <w:rsid w:val="00A0550F"/>
    <w:rsid w:val="00A059A5"/>
    <w:rsid w:val="00A23108"/>
    <w:rsid w:val="00A2668E"/>
    <w:rsid w:val="00A268D6"/>
    <w:rsid w:val="00A32492"/>
    <w:rsid w:val="00A35CBC"/>
    <w:rsid w:val="00A36390"/>
    <w:rsid w:val="00A41B74"/>
    <w:rsid w:val="00A47B01"/>
    <w:rsid w:val="00A47CD8"/>
    <w:rsid w:val="00A53B9C"/>
    <w:rsid w:val="00A56FBB"/>
    <w:rsid w:val="00A60F5F"/>
    <w:rsid w:val="00A62B95"/>
    <w:rsid w:val="00A65189"/>
    <w:rsid w:val="00A75F14"/>
    <w:rsid w:val="00A76FCE"/>
    <w:rsid w:val="00A82A07"/>
    <w:rsid w:val="00A92C6B"/>
    <w:rsid w:val="00A96822"/>
    <w:rsid w:val="00AA17BB"/>
    <w:rsid w:val="00AA69BA"/>
    <w:rsid w:val="00AA6AC6"/>
    <w:rsid w:val="00AB323C"/>
    <w:rsid w:val="00AB47F5"/>
    <w:rsid w:val="00AC0DDC"/>
    <w:rsid w:val="00AC4720"/>
    <w:rsid w:val="00AC585A"/>
    <w:rsid w:val="00AD1B07"/>
    <w:rsid w:val="00AD2F47"/>
    <w:rsid w:val="00AD659B"/>
    <w:rsid w:val="00AE17FC"/>
    <w:rsid w:val="00AE1884"/>
    <w:rsid w:val="00AE19AD"/>
    <w:rsid w:val="00AE3318"/>
    <w:rsid w:val="00AE5D9F"/>
    <w:rsid w:val="00AF1276"/>
    <w:rsid w:val="00AF2647"/>
    <w:rsid w:val="00AF631A"/>
    <w:rsid w:val="00AF6908"/>
    <w:rsid w:val="00B01485"/>
    <w:rsid w:val="00B02F20"/>
    <w:rsid w:val="00B10DD2"/>
    <w:rsid w:val="00B11364"/>
    <w:rsid w:val="00B1268F"/>
    <w:rsid w:val="00B133C8"/>
    <w:rsid w:val="00B21A0E"/>
    <w:rsid w:val="00B262F5"/>
    <w:rsid w:val="00B26C2E"/>
    <w:rsid w:val="00B315D3"/>
    <w:rsid w:val="00B3357D"/>
    <w:rsid w:val="00B37B9E"/>
    <w:rsid w:val="00B41DF2"/>
    <w:rsid w:val="00B47FAC"/>
    <w:rsid w:val="00B5256C"/>
    <w:rsid w:val="00B539C9"/>
    <w:rsid w:val="00B56B58"/>
    <w:rsid w:val="00B6138F"/>
    <w:rsid w:val="00B63D89"/>
    <w:rsid w:val="00B66EF7"/>
    <w:rsid w:val="00B8127C"/>
    <w:rsid w:val="00B81F22"/>
    <w:rsid w:val="00B8386A"/>
    <w:rsid w:val="00B913B1"/>
    <w:rsid w:val="00B9688E"/>
    <w:rsid w:val="00BA239A"/>
    <w:rsid w:val="00BA2598"/>
    <w:rsid w:val="00BA2B06"/>
    <w:rsid w:val="00BA5E64"/>
    <w:rsid w:val="00BB3127"/>
    <w:rsid w:val="00BB35B3"/>
    <w:rsid w:val="00BB3D93"/>
    <w:rsid w:val="00BB3E31"/>
    <w:rsid w:val="00BB5F98"/>
    <w:rsid w:val="00BB6349"/>
    <w:rsid w:val="00BB6D8A"/>
    <w:rsid w:val="00BC299B"/>
    <w:rsid w:val="00BC4359"/>
    <w:rsid w:val="00BC7035"/>
    <w:rsid w:val="00BC783F"/>
    <w:rsid w:val="00BD3416"/>
    <w:rsid w:val="00BD3B70"/>
    <w:rsid w:val="00BD66A3"/>
    <w:rsid w:val="00BE0B68"/>
    <w:rsid w:val="00C04D94"/>
    <w:rsid w:val="00C04DE7"/>
    <w:rsid w:val="00C07BA3"/>
    <w:rsid w:val="00C12A2C"/>
    <w:rsid w:val="00C13842"/>
    <w:rsid w:val="00C15D26"/>
    <w:rsid w:val="00C22F18"/>
    <w:rsid w:val="00C241FE"/>
    <w:rsid w:val="00C26B34"/>
    <w:rsid w:val="00C314DD"/>
    <w:rsid w:val="00C32AFA"/>
    <w:rsid w:val="00C33E6F"/>
    <w:rsid w:val="00C33E83"/>
    <w:rsid w:val="00C36510"/>
    <w:rsid w:val="00C37AC2"/>
    <w:rsid w:val="00C42C49"/>
    <w:rsid w:val="00C438F7"/>
    <w:rsid w:val="00C50893"/>
    <w:rsid w:val="00C50F71"/>
    <w:rsid w:val="00C5331F"/>
    <w:rsid w:val="00C660D4"/>
    <w:rsid w:val="00C7083D"/>
    <w:rsid w:val="00C7227C"/>
    <w:rsid w:val="00C75095"/>
    <w:rsid w:val="00C85262"/>
    <w:rsid w:val="00C858BD"/>
    <w:rsid w:val="00C863B1"/>
    <w:rsid w:val="00C86D3E"/>
    <w:rsid w:val="00C94B6A"/>
    <w:rsid w:val="00CA38B2"/>
    <w:rsid w:val="00CA3927"/>
    <w:rsid w:val="00CA679E"/>
    <w:rsid w:val="00CB281C"/>
    <w:rsid w:val="00CB2EE1"/>
    <w:rsid w:val="00CB3D4A"/>
    <w:rsid w:val="00CC16B1"/>
    <w:rsid w:val="00CC5499"/>
    <w:rsid w:val="00CD1A19"/>
    <w:rsid w:val="00CD5309"/>
    <w:rsid w:val="00CE78CD"/>
    <w:rsid w:val="00CF7C71"/>
    <w:rsid w:val="00D016AC"/>
    <w:rsid w:val="00D025D9"/>
    <w:rsid w:val="00D02EDF"/>
    <w:rsid w:val="00D06223"/>
    <w:rsid w:val="00D072DB"/>
    <w:rsid w:val="00D115DA"/>
    <w:rsid w:val="00D119DF"/>
    <w:rsid w:val="00D16202"/>
    <w:rsid w:val="00D20B19"/>
    <w:rsid w:val="00D23578"/>
    <w:rsid w:val="00D25099"/>
    <w:rsid w:val="00D3771F"/>
    <w:rsid w:val="00D436EB"/>
    <w:rsid w:val="00D504D5"/>
    <w:rsid w:val="00D61AFE"/>
    <w:rsid w:val="00D63DB2"/>
    <w:rsid w:val="00D66255"/>
    <w:rsid w:val="00D70245"/>
    <w:rsid w:val="00D7097C"/>
    <w:rsid w:val="00D751AB"/>
    <w:rsid w:val="00D77238"/>
    <w:rsid w:val="00D801FD"/>
    <w:rsid w:val="00D8092E"/>
    <w:rsid w:val="00D8245A"/>
    <w:rsid w:val="00D84088"/>
    <w:rsid w:val="00D93AAD"/>
    <w:rsid w:val="00DB6F64"/>
    <w:rsid w:val="00DC7318"/>
    <w:rsid w:val="00DD039A"/>
    <w:rsid w:val="00DD0712"/>
    <w:rsid w:val="00DD1CB9"/>
    <w:rsid w:val="00DD2A45"/>
    <w:rsid w:val="00DD46D7"/>
    <w:rsid w:val="00DD6D02"/>
    <w:rsid w:val="00DD7382"/>
    <w:rsid w:val="00DD78FE"/>
    <w:rsid w:val="00DD7B76"/>
    <w:rsid w:val="00DE0759"/>
    <w:rsid w:val="00DE1444"/>
    <w:rsid w:val="00DE6D96"/>
    <w:rsid w:val="00DF04B9"/>
    <w:rsid w:val="00DF24DA"/>
    <w:rsid w:val="00DF6FEB"/>
    <w:rsid w:val="00DF7F64"/>
    <w:rsid w:val="00E023CA"/>
    <w:rsid w:val="00E05898"/>
    <w:rsid w:val="00E07B8B"/>
    <w:rsid w:val="00E11046"/>
    <w:rsid w:val="00E13586"/>
    <w:rsid w:val="00E145A6"/>
    <w:rsid w:val="00E14A3C"/>
    <w:rsid w:val="00E16341"/>
    <w:rsid w:val="00E17E14"/>
    <w:rsid w:val="00E35F32"/>
    <w:rsid w:val="00E43690"/>
    <w:rsid w:val="00E46DD2"/>
    <w:rsid w:val="00E51D58"/>
    <w:rsid w:val="00E53233"/>
    <w:rsid w:val="00E533E7"/>
    <w:rsid w:val="00E5647A"/>
    <w:rsid w:val="00E6197A"/>
    <w:rsid w:val="00E61BFC"/>
    <w:rsid w:val="00E6417F"/>
    <w:rsid w:val="00E71E57"/>
    <w:rsid w:val="00E727B2"/>
    <w:rsid w:val="00E72E6F"/>
    <w:rsid w:val="00E73D43"/>
    <w:rsid w:val="00E75C38"/>
    <w:rsid w:val="00E76B39"/>
    <w:rsid w:val="00E77759"/>
    <w:rsid w:val="00E80913"/>
    <w:rsid w:val="00E90EFB"/>
    <w:rsid w:val="00E92E78"/>
    <w:rsid w:val="00E94BB5"/>
    <w:rsid w:val="00EA1D2A"/>
    <w:rsid w:val="00EA3735"/>
    <w:rsid w:val="00EA5CA6"/>
    <w:rsid w:val="00EB309F"/>
    <w:rsid w:val="00EB697E"/>
    <w:rsid w:val="00ED0E85"/>
    <w:rsid w:val="00ED26D4"/>
    <w:rsid w:val="00ED5394"/>
    <w:rsid w:val="00ED70DC"/>
    <w:rsid w:val="00ED75EA"/>
    <w:rsid w:val="00ED77B9"/>
    <w:rsid w:val="00EE48AA"/>
    <w:rsid w:val="00EE7934"/>
    <w:rsid w:val="00EF15CA"/>
    <w:rsid w:val="00EF3D44"/>
    <w:rsid w:val="00EF7042"/>
    <w:rsid w:val="00F0012E"/>
    <w:rsid w:val="00F01C9F"/>
    <w:rsid w:val="00F11A7C"/>
    <w:rsid w:val="00F13869"/>
    <w:rsid w:val="00F15202"/>
    <w:rsid w:val="00F165E9"/>
    <w:rsid w:val="00F16C55"/>
    <w:rsid w:val="00F231C2"/>
    <w:rsid w:val="00F24354"/>
    <w:rsid w:val="00F2439D"/>
    <w:rsid w:val="00F254BD"/>
    <w:rsid w:val="00F328B4"/>
    <w:rsid w:val="00F346A4"/>
    <w:rsid w:val="00F346E4"/>
    <w:rsid w:val="00F37D71"/>
    <w:rsid w:val="00F42F37"/>
    <w:rsid w:val="00F50DED"/>
    <w:rsid w:val="00F526E1"/>
    <w:rsid w:val="00F558BD"/>
    <w:rsid w:val="00F57738"/>
    <w:rsid w:val="00F619CF"/>
    <w:rsid w:val="00F632D9"/>
    <w:rsid w:val="00F6589C"/>
    <w:rsid w:val="00F70255"/>
    <w:rsid w:val="00F72E5A"/>
    <w:rsid w:val="00F76FC9"/>
    <w:rsid w:val="00F802C2"/>
    <w:rsid w:val="00F80D94"/>
    <w:rsid w:val="00F811AA"/>
    <w:rsid w:val="00F832D7"/>
    <w:rsid w:val="00F833E0"/>
    <w:rsid w:val="00F849AE"/>
    <w:rsid w:val="00F87528"/>
    <w:rsid w:val="00F93869"/>
    <w:rsid w:val="00F96F81"/>
    <w:rsid w:val="00FA6671"/>
    <w:rsid w:val="00FA7DE9"/>
    <w:rsid w:val="00FB1636"/>
    <w:rsid w:val="00FB17EB"/>
    <w:rsid w:val="00FB29D8"/>
    <w:rsid w:val="00FB31D1"/>
    <w:rsid w:val="00FD3065"/>
    <w:rsid w:val="00FD78FE"/>
    <w:rsid w:val="00FE3145"/>
    <w:rsid w:val="00FE6FB5"/>
    <w:rsid w:val="00FF45AE"/>
    <w:rsid w:val="00FF6000"/>
    <w:rsid w:val="00FF628D"/>
    <w:rsid w:val="00FF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3CC"/>
  <w15:docId w15:val="{D2050EA4-D09F-4C77-BA00-840083CF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1"/>
    <w:qFormat/>
    <w:rsid w:val="002C1ABC"/>
    <w:pPr>
      <w:autoSpaceDE w:val="0"/>
      <w:autoSpaceDN w:val="0"/>
      <w:adjustRightInd w:val="0"/>
      <w:spacing w:after="0" w:line="240" w:lineRule="auto"/>
      <w:ind w:left="39"/>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2C1A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1ABC"/>
    <w:rPr>
      <w:rFonts w:ascii="Times New Roman" w:hAnsi="Times New Roman" w:cs="Times New Roman"/>
      <w:b/>
      <w:bCs/>
      <w:sz w:val="28"/>
      <w:szCs w:val="28"/>
      <w:lang w:val="en-GB"/>
    </w:rPr>
  </w:style>
  <w:style w:type="paragraph" w:styleId="BodyText">
    <w:name w:val="Body Text"/>
    <w:basedOn w:val="Normal"/>
    <w:link w:val="BodyTextChar"/>
    <w:uiPriority w:val="1"/>
    <w:qFormat/>
    <w:rsid w:val="002C1ABC"/>
    <w:pPr>
      <w:autoSpaceDE w:val="0"/>
      <w:autoSpaceDN w:val="0"/>
      <w:adjustRightInd w:val="0"/>
      <w:spacing w:after="0" w:line="240" w:lineRule="auto"/>
      <w:ind w:left="821"/>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2C1ABC"/>
    <w:rPr>
      <w:rFonts w:ascii="Times New Roman" w:hAnsi="Times New Roman" w:cs="Times New Roman"/>
      <w:sz w:val="24"/>
      <w:szCs w:val="24"/>
      <w:lang w:val="en-GB"/>
    </w:rPr>
  </w:style>
  <w:style w:type="paragraph" w:customStyle="1" w:styleId="TableParagraph">
    <w:name w:val="Table Paragraph"/>
    <w:basedOn w:val="Normal"/>
    <w:uiPriority w:val="1"/>
    <w:qFormat/>
    <w:rsid w:val="002C1ABC"/>
    <w:pPr>
      <w:autoSpaceDE w:val="0"/>
      <w:autoSpaceDN w:val="0"/>
      <w:adjustRightInd w:val="0"/>
      <w:spacing w:after="0"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2C1ABC"/>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4A2BDE"/>
    <w:pPr>
      <w:ind w:left="720"/>
      <w:contextualSpacing/>
    </w:pPr>
  </w:style>
  <w:style w:type="character" w:styleId="CommentReference">
    <w:name w:val="annotation reference"/>
    <w:basedOn w:val="DefaultParagraphFont"/>
    <w:uiPriority w:val="99"/>
    <w:unhideWhenUsed/>
    <w:rsid w:val="000461D4"/>
    <w:rPr>
      <w:sz w:val="16"/>
      <w:szCs w:val="16"/>
    </w:rPr>
  </w:style>
  <w:style w:type="paragraph" w:styleId="CommentText">
    <w:name w:val="annotation text"/>
    <w:basedOn w:val="Normal"/>
    <w:link w:val="CommentTextChar"/>
    <w:uiPriority w:val="99"/>
    <w:semiHidden/>
    <w:unhideWhenUsed/>
    <w:rsid w:val="000461D4"/>
    <w:pPr>
      <w:spacing w:line="240" w:lineRule="auto"/>
    </w:pPr>
    <w:rPr>
      <w:sz w:val="20"/>
      <w:szCs w:val="20"/>
    </w:rPr>
  </w:style>
  <w:style w:type="character" w:customStyle="1" w:styleId="CommentTextChar">
    <w:name w:val="Comment Text Char"/>
    <w:basedOn w:val="DefaultParagraphFont"/>
    <w:link w:val="CommentText"/>
    <w:uiPriority w:val="99"/>
    <w:semiHidden/>
    <w:rsid w:val="000461D4"/>
    <w:rPr>
      <w:sz w:val="20"/>
      <w:szCs w:val="20"/>
      <w:lang w:val="en-GB"/>
    </w:rPr>
  </w:style>
  <w:style w:type="paragraph" w:styleId="CommentSubject">
    <w:name w:val="annotation subject"/>
    <w:basedOn w:val="CommentText"/>
    <w:next w:val="CommentText"/>
    <w:link w:val="CommentSubjectChar"/>
    <w:uiPriority w:val="99"/>
    <w:semiHidden/>
    <w:unhideWhenUsed/>
    <w:rsid w:val="000461D4"/>
    <w:rPr>
      <w:b/>
      <w:bCs/>
    </w:rPr>
  </w:style>
  <w:style w:type="character" w:customStyle="1" w:styleId="CommentSubjectChar">
    <w:name w:val="Comment Subject Char"/>
    <w:basedOn w:val="CommentTextChar"/>
    <w:link w:val="CommentSubject"/>
    <w:uiPriority w:val="99"/>
    <w:semiHidden/>
    <w:rsid w:val="000461D4"/>
    <w:rPr>
      <w:b/>
      <w:bCs/>
      <w:sz w:val="20"/>
      <w:szCs w:val="20"/>
      <w:lang w:val="en-GB"/>
    </w:rPr>
  </w:style>
  <w:style w:type="paragraph" w:styleId="Revision">
    <w:name w:val="Revision"/>
    <w:hidden/>
    <w:uiPriority w:val="99"/>
    <w:semiHidden/>
    <w:rsid w:val="000461D4"/>
    <w:pPr>
      <w:spacing w:after="0" w:line="240" w:lineRule="auto"/>
    </w:pPr>
    <w:rPr>
      <w:lang w:val="en-GB"/>
    </w:rPr>
  </w:style>
  <w:style w:type="paragraph" w:styleId="BalloonText">
    <w:name w:val="Balloon Text"/>
    <w:basedOn w:val="Normal"/>
    <w:link w:val="BalloonTextChar"/>
    <w:uiPriority w:val="99"/>
    <w:semiHidden/>
    <w:unhideWhenUsed/>
    <w:rsid w:val="00046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1D4"/>
    <w:rPr>
      <w:rFonts w:ascii="Tahoma" w:hAnsi="Tahoma" w:cs="Tahoma"/>
      <w:sz w:val="16"/>
      <w:szCs w:val="16"/>
      <w:lang w:val="en-GB"/>
    </w:rPr>
  </w:style>
  <w:style w:type="paragraph" w:styleId="Header">
    <w:name w:val="header"/>
    <w:basedOn w:val="Normal"/>
    <w:link w:val="HeaderChar"/>
    <w:uiPriority w:val="99"/>
    <w:unhideWhenUsed/>
    <w:rsid w:val="00837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3F1"/>
    <w:rPr>
      <w:lang w:val="en-GB"/>
    </w:rPr>
  </w:style>
  <w:style w:type="paragraph" w:styleId="Footer">
    <w:name w:val="footer"/>
    <w:basedOn w:val="Normal"/>
    <w:link w:val="FooterChar"/>
    <w:uiPriority w:val="99"/>
    <w:unhideWhenUsed/>
    <w:rsid w:val="00837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3F1"/>
    <w:rPr>
      <w:lang w:val="en-GB"/>
    </w:rPr>
  </w:style>
  <w:style w:type="table" w:styleId="TableGrid">
    <w:name w:val="Table Grid"/>
    <w:basedOn w:val="TableNormal"/>
    <w:uiPriority w:val="59"/>
    <w:rsid w:val="00706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F24DA"/>
  </w:style>
  <w:style w:type="character" w:customStyle="1" w:styleId="BlueText">
    <w:name w:val="Blue Text"/>
    <w:rsid w:val="00461681"/>
    <w:rPr>
      <w:color w:val="0000FF"/>
    </w:rPr>
  </w:style>
  <w:style w:type="paragraph" w:customStyle="1" w:styleId="Paragraph">
    <w:name w:val="Paragraph"/>
    <w:link w:val="ParagraphChar"/>
    <w:rsid w:val="00AE17FC"/>
    <w:pPr>
      <w:spacing w:after="240" w:line="240" w:lineRule="auto"/>
    </w:pPr>
    <w:rPr>
      <w:rFonts w:ascii="Times New Roman" w:eastAsia="SimSun" w:hAnsi="Times New Roman" w:cs="Times New Roman"/>
      <w:sz w:val="24"/>
      <w:szCs w:val="24"/>
    </w:rPr>
  </w:style>
  <w:style w:type="character" w:customStyle="1" w:styleId="ParagraphChar">
    <w:name w:val="Paragraph Char"/>
    <w:link w:val="Paragraph"/>
    <w:rsid w:val="00AE17FC"/>
    <w:rPr>
      <w:rFonts w:ascii="Times New Roman" w:eastAsia="SimSun" w:hAnsi="Times New Roman" w:cs="Times New Roman"/>
      <w:sz w:val="24"/>
      <w:szCs w:val="24"/>
    </w:rPr>
  </w:style>
  <w:style w:type="paragraph" w:customStyle="1" w:styleId="Default">
    <w:name w:val="Default"/>
    <w:rsid w:val="00FF600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567E52"/>
    <w:rPr>
      <w:color w:val="0000FF"/>
      <w:u w:val="single"/>
    </w:rPr>
  </w:style>
  <w:style w:type="character" w:styleId="Emphasis">
    <w:name w:val="Emphasis"/>
    <w:basedOn w:val="DefaultParagraphFont"/>
    <w:uiPriority w:val="20"/>
    <w:qFormat/>
    <w:rsid w:val="00567E52"/>
    <w:rPr>
      <w:i/>
      <w:iCs/>
    </w:rPr>
  </w:style>
  <w:style w:type="paragraph" w:styleId="Caption">
    <w:name w:val="caption"/>
    <w:next w:val="Paragraph"/>
    <w:qFormat/>
    <w:rsid w:val="00ED0E85"/>
    <w:pPr>
      <w:keepNext/>
      <w:tabs>
        <w:tab w:val="left" w:pos="1152"/>
      </w:tabs>
      <w:spacing w:before="120" w:after="120" w:line="240" w:lineRule="auto"/>
      <w:ind w:left="1152" w:hanging="1152"/>
    </w:pPr>
    <w:rPr>
      <w:rFonts w:ascii="Times New Roman" w:eastAsia="SimSun" w:hAnsi="Times New Roman" w:cs="Arial"/>
      <w:b/>
      <w:bCs/>
      <w:sz w:val="24"/>
      <w:szCs w:val="24"/>
    </w:rPr>
  </w:style>
  <w:style w:type="paragraph" w:customStyle="1" w:styleId="TableText">
    <w:name w:val="TableText"/>
    <w:link w:val="TableTextChar"/>
    <w:rsid w:val="00ED0E85"/>
    <w:pPr>
      <w:spacing w:after="0" w:line="240" w:lineRule="auto"/>
    </w:pPr>
    <w:rPr>
      <w:rFonts w:ascii="Times New Roman" w:eastAsia="SimSun" w:hAnsi="Times New Roman" w:cs="Arial"/>
      <w:sz w:val="20"/>
      <w:szCs w:val="20"/>
    </w:rPr>
  </w:style>
  <w:style w:type="paragraph" w:customStyle="1" w:styleId="TableTextColHead">
    <w:name w:val="TableText Col Head"/>
    <w:link w:val="TableTextColHeadChar"/>
    <w:rsid w:val="00ED0E85"/>
    <w:pPr>
      <w:spacing w:after="0" w:line="240" w:lineRule="auto"/>
      <w:jc w:val="center"/>
    </w:pPr>
    <w:rPr>
      <w:rFonts w:ascii="Times New Roman" w:eastAsia="SimSun" w:hAnsi="Times New Roman" w:cs="Times New Roman"/>
      <w:b/>
      <w:sz w:val="20"/>
      <w:szCs w:val="20"/>
    </w:rPr>
  </w:style>
  <w:style w:type="character" w:customStyle="1" w:styleId="TableTextChar">
    <w:name w:val="TableText Char"/>
    <w:link w:val="TableText"/>
    <w:rsid w:val="00ED0E85"/>
    <w:rPr>
      <w:rFonts w:ascii="Times New Roman" w:eastAsia="SimSun" w:hAnsi="Times New Roman" w:cs="Arial"/>
      <w:sz w:val="20"/>
      <w:szCs w:val="20"/>
    </w:rPr>
  </w:style>
  <w:style w:type="character" w:customStyle="1" w:styleId="TableTextColHeadChar">
    <w:name w:val="TableText Col Head Char"/>
    <w:link w:val="TableTextColHead"/>
    <w:rsid w:val="00ED0E85"/>
    <w:rPr>
      <w:rFonts w:ascii="Times New Roman" w:eastAsia="SimSu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5B89C92EE078409356A820471698D2" ma:contentTypeVersion="11" ma:contentTypeDescription="Create a new document." ma:contentTypeScope="" ma:versionID="5408cbea99527b2009dd79b8c864fd3f">
  <xsd:schema xmlns:xsd="http://www.w3.org/2001/XMLSchema" xmlns:xs="http://www.w3.org/2001/XMLSchema" xmlns:p="http://schemas.microsoft.com/office/2006/metadata/properties" xmlns:ns3="1703bf13-a9a3-4244-9954-5883a07ad1d1" targetNamespace="http://schemas.microsoft.com/office/2006/metadata/properties" ma:root="true" ma:fieldsID="79ea7ced1cb1b159b34600ea6bf0fc23" ns3:_="">
    <xsd:import namespace="1703bf13-a9a3-4244-9954-5883a07ad1d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3bf13-a9a3-4244-9954-5883a07ad1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22A0E-4B76-4411-8593-F10A6FE0EE9B}">
  <ds:schemaRefs>
    <ds:schemaRef ds:uri="http://www.w3.org/XML/1998/namespace"/>
    <ds:schemaRef ds:uri="http://schemas.microsoft.com/office/2006/metadata/properties"/>
    <ds:schemaRef ds:uri="1703bf13-a9a3-4244-9954-5883a07ad1d1"/>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AE8D7A2-4951-4C42-A763-D7116143FB6B}">
  <ds:schemaRefs>
    <ds:schemaRef ds:uri="http://schemas.microsoft.com/sharepoint/v3/contenttype/forms"/>
  </ds:schemaRefs>
</ds:datastoreItem>
</file>

<file path=customXml/itemProps3.xml><?xml version="1.0" encoding="utf-8"?>
<ds:datastoreItem xmlns:ds="http://schemas.openxmlformats.org/officeDocument/2006/customXml" ds:itemID="{950D5F50-1118-4C47-A061-AA1CD78B6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3bf13-a9a3-4244-9954-5883a07ad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23A34-2541-498E-B20E-036283EC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4283</Words>
  <Characters>26260</Characters>
  <Application>Microsoft Office Word</Application>
  <DocSecurity>0</DocSecurity>
  <Lines>1750</Lines>
  <Paragraphs>1090</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Muirhead</dc:creator>
  <cp:lastModifiedBy>Mokoka, Nelly Morathwe</cp:lastModifiedBy>
  <cp:revision>4</cp:revision>
  <cp:lastPrinted>2018-02-05T09:36:00Z</cp:lastPrinted>
  <dcterms:created xsi:type="dcterms:W3CDTF">2021-09-08T08:25:00Z</dcterms:created>
  <dcterms:modified xsi:type="dcterms:W3CDTF">2021-09-30T08:39:00Z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0x010100C95B89C92EE078409356A820471698D2</vt:lpwstr>
  </property>
</Properties>
</file>